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75881" w14:textId="77777777" w:rsidR="00E76520" w:rsidRDefault="00E76520" w:rsidP="00E76520">
      <w:pPr>
        <w:spacing w:after="0" w:line="259" w:lineRule="auto"/>
        <w:jc w:val="center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PROVEDBENI PLAN</w:t>
      </w:r>
      <w:bookmarkStart w:id="0" w:name="_Hlk203032062"/>
      <w:r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</w:t>
      </w:r>
    </w:p>
    <w:p w14:paraId="14F9471B" w14:textId="77777777" w:rsidR="00E76520" w:rsidRDefault="00E76520" w:rsidP="00E76520">
      <w:pPr>
        <w:spacing w:after="0" w:line="259" w:lineRule="auto"/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UNAPREĐENJA ZAŠTITE OD POŽARA I TEHNOLOŠKIH EKSPLOZIJA</w:t>
      </w:r>
    </w:p>
    <w:p w14:paraId="0DA78E98" w14:textId="38AB0C07" w:rsidR="006C0C8E" w:rsidRPr="00676096" w:rsidRDefault="00E76520" w:rsidP="00E76520">
      <w:pPr>
        <w:spacing w:after="0" w:line="259" w:lineRule="auto"/>
        <w:jc w:val="center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</w:t>
      </w: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ISTARSKE ŽUPANIJE ZA 2026.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 GODINU</w:t>
      </w:r>
    </w:p>
    <w:bookmarkEnd w:id="0"/>
    <w:p w14:paraId="4F1A633D" w14:textId="2A788812" w:rsidR="00DE525C" w:rsidRDefault="006C0C8E" w:rsidP="006C0C8E">
      <w:pPr>
        <w:spacing w:after="0" w:line="259" w:lineRule="auto"/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 </w:t>
      </w:r>
    </w:p>
    <w:p w14:paraId="5C21501B" w14:textId="77777777" w:rsidR="00DE525C" w:rsidRPr="00DE525C" w:rsidRDefault="00DE525C" w:rsidP="006C0C8E">
      <w:pPr>
        <w:spacing w:after="0" w:line="259" w:lineRule="auto"/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</w:pPr>
    </w:p>
    <w:p w14:paraId="12206842" w14:textId="77777777" w:rsidR="006C0C8E" w:rsidRPr="00676096" w:rsidRDefault="006C0C8E" w:rsidP="006C0C8E">
      <w:pPr>
        <w:numPr>
          <w:ilvl w:val="0"/>
          <w:numId w:val="1"/>
        </w:numPr>
        <w:spacing w:after="4" w:line="270" w:lineRule="auto"/>
        <w:ind w:right="1395"/>
        <w:contextualSpacing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 w:themeColor="text1"/>
          <w:sz w:val="22"/>
          <w:szCs w:val="22"/>
          <w:lang w:eastAsia="hr-HR"/>
        </w:rPr>
        <w:t>UVOD</w:t>
      </w:r>
      <w:r w:rsidRPr="00676096">
        <w:rPr>
          <w:rFonts w:ascii="Arial" w:eastAsia="Times New Roman" w:hAnsi="Arial" w:cs="Arial"/>
          <w:color w:val="000000" w:themeColor="text1"/>
          <w:sz w:val="22"/>
          <w:szCs w:val="22"/>
          <w:lang w:eastAsia="hr-HR"/>
        </w:rPr>
        <w:t xml:space="preserve"> </w:t>
      </w:r>
    </w:p>
    <w:p w14:paraId="004C64C7" w14:textId="77777777" w:rsidR="006C0C8E" w:rsidRPr="00676096" w:rsidRDefault="006C0C8E" w:rsidP="006C0C8E">
      <w:pPr>
        <w:spacing w:after="23" w:line="259" w:lineRule="auto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 </w:t>
      </w:r>
    </w:p>
    <w:p w14:paraId="0DC2CDA2" w14:textId="69297670" w:rsidR="006C0C8E" w:rsidRPr="00676096" w:rsidRDefault="006C0C8E" w:rsidP="00676096">
      <w:pPr>
        <w:spacing w:after="4" w:line="270" w:lineRule="auto"/>
        <w:ind w:left="10" w:hanging="10"/>
        <w:jc w:val="both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Provedbeni plan </w:t>
      </w:r>
      <w:r w:rsidRPr="00676096">
        <w:rPr>
          <w:rFonts w:ascii="Arial" w:eastAsia="Times New Roman" w:hAnsi="Arial" w:cs="Arial"/>
          <w:bCs/>
          <w:color w:val="000000"/>
          <w:sz w:val="22"/>
          <w:szCs w:val="22"/>
          <w:lang w:eastAsia="hr-HR"/>
        </w:rPr>
        <w:t>unapređenja zaštite od požara i tehnoloških eksplozija Istarske</w:t>
      </w:r>
      <w:r w:rsidR="00676096" w:rsidRPr="00676096">
        <w:rPr>
          <w:rFonts w:ascii="Arial" w:eastAsia="Times New Roman" w:hAnsi="Arial" w:cs="Arial"/>
          <w:bCs/>
          <w:color w:val="000000"/>
          <w:sz w:val="22"/>
          <w:szCs w:val="22"/>
          <w:lang w:eastAsia="hr-HR"/>
        </w:rPr>
        <w:t xml:space="preserve"> </w:t>
      </w:r>
      <w:r w:rsidRPr="00676096">
        <w:rPr>
          <w:rFonts w:ascii="Arial" w:eastAsia="Times New Roman" w:hAnsi="Arial" w:cs="Arial"/>
          <w:bCs/>
          <w:color w:val="000000"/>
          <w:sz w:val="22"/>
          <w:szCs w:val="22"/>
          <w:lang w:eastAsia="hr-HR"/>
        </w:rPr>
        <w:t xml:space="preserve">županije (u daljnjem tekstu: Županija) za 2026. 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izrađen je na temelju Procjene </w:t>
      </w:r>
      <w:bookmarkStart w:id="1" w:name="_Hlk203032248"/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>ugroženosti od požara i tehnoloških eksplozija Istarske županije</w:t>
      </w:r>
      <w:bookmarkEnd w:id="1"/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(u daljnjem tekstu: Procjene). Planom se propisuju mjere tehničke i organizacijske u cilju postizanja učinkovite razine zaštite od požara i tehnoloških eksplozija na području Županije. Mjere koje se predlažu proizlaze iz prijedloga tehničkih i organizacijskih mjera iz Procjene Županije.</w:t>
      </w:r>
    </w:p>
    <w:p w14:paraId="05578132" w14:textId="77777777" w:rsidR="006C0C8E" w:rsidRPr="00676096" w:rsidRDefault="006C0C8E" w:rsidP="00676096">
      <w:pPr>
        <w:spacing w:after="4" w:line="270" w:lineRule="auto"/>
        <w:ind w:left="10" w:hanging="10"/>
        <w:jc w:val="both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>Svi subjekti koji su zaduženi za provedbu mjera zaštite od požara temeljem Zakona o zaštiti od požara i tehničkim i organizacijskim mjerama iz Procjene dužni su ih provoditi.</w:t>
      </w:r>
    </w:p>
    <w:p w14:paraId="42E8326B" w14:textId="77777777" w:rsidR="00DE525C" w:rsidRPr="00676096" w:rsidRDefault="00DE525C" w:rsidP="004D79DD">
      <w:pPr>
        <w:spacing w:after="4" w:line="270" w:lineRule="auto"/>
        <w:ind w:right="1395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</w:p>
    <w:p w14:paraId="7A58D2CC" w14:textId="77777777" w:rsidR="006C0C8E" w:rsidRPr="00676096" w:rsidRDefault="006C0C8E" w:rsidP="006C0C8E">
      <w:pPr>
        <w:numPr>
          <w:ilvl w:val="0"/>
          <w:numId w:val="1"/>
        </w:numPr>
        <w:spacing w:after="4" w:line="270" w:lineRule="auto"/>
        <w:ind w:right="1395"/>
        <w:contextualSpacing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 w:themeColor="text1"/>
          <w:sz w:val="22"/>
          <w:szCs w:val="22"/>
          <w:lang w:eastAsia="hr-HR"/>
        </w:rPr>
        <w:t>NORMATIVNE MJERE ZAŠTITE OD POŽARA</w:t>
      </w:r>
      <w:r w:rsidRPr="00676096">
        <w:rPr>
          <w:rFonts w:ascii="Arial" w:eastAsia="Times New Roman" w:hAnsi="Arial" w:cs="Arial"/>
          <w:color w:val="000000" w:themeColor="text1"/>
          <w:sz w:val="22"/>
          <w:szCs w:val="22"/>
          <w:lang w:eastAsia="hr-HR"/>
        </w:rPr>
        <w:t xml:space="preserve"> </w:t>
      </w:r>
    </w:p>
    <w:p w14:paraId="4344F871" w14:textId="6269A454" w:rsidR="006C0C8E" w:rsidRPr="00DE525C" w:rsidRDefault="006C0C8E" w:rsidP="00DE525C">
      <w:pPr>
        <w:spacing w:after="20" w:line="259" w:lineRule="auto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 </w:t>
      </w:r>
    </w:p>
    <w:p w14:paraId="21DE9FCF" w14:textId="69931399" w:rsidR="006C0C8E" w:rsidRPr="00676096" w:rsidRDefault="006C0C8E" w:rsidP="00676096">
      <w:pPr>
        <w:spacing w:after="5" w:line="263" w:lineRule="auto"/>
        <w:ind w:left="-5" w:hanging="10"/>
        <w:jc w:val="both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2.1.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Izrada godišnjeg provedbenog plana unapređenja zaštite od požara za  područja gradova, općina i područja Županije. </w:t>
      </w:r>
    </w:p>
    <w:p w14:paraId="74A587BC" w14:textId="77777777" w:rsidR="006C0C8E" w:rsidRPr="00676096" w:rsidRDefault="006C0C8E" w:rsidP="006C0C8E">
      <w:pPr>
        <w:spacing w:after="5" w:line="263" w:lineRule="auto"/>
        <w:ind w:left="-5" w:right="1407" w:hanging="10"/>
        <w:jc w:val="both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</w:p>
    <w:p w14:paraId="0D5538B4" w14:textId="1E8FBABF" w:rsidR="006C0C8E" w:rsidRPr="00676096" w:rsidRDefault="006C0C8E" w:rsidP="006C0C8E">
      <w:pPr>
        <w:spacing w:after="4" w:line="270" w:lineRule="auto"/>
        <w:ind w:left="-5" w:right="1395" w:hanging="10"/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Izvršitelj: gradovi, općine i </w:t>
      </w:r>
      <w:r w:rsidR="00F1424D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Ž</w:t>
      </w: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upanija </w:t>
      </w:r>
    </w:p>
    <w:p w14:paraId="196CF92E" w14:textId="77777777" w:rsidR="006C0C8E" w:rsidRPr="00676096" w:rsidRDefault="006C0C8E" w:rsidP="006C0C8E">
      <w:pPr>
        <w:spacing w:after="4" w:line="270" w:lineRule="auto"/>
        <w:ind w:left="-5" w:right="1395" w:hanging="10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bookmarkStart w:id="2" w:name="_Hlk203036802"/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Rok: tijekom 2026. god.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</w:t>
      </w:r>
      <w:bookmarkEnd w:id="2"/>
    </w:p>
    <w:p w14:paraId="04A01E80" w14:textId="77777777" w:rsidR="006C0C8E" w:rsidRPr="00676096" w:rsidRDefault="006C0C8E" w:rsidP="006C0C8E">
      <w:pPr>
        <w:spacing w:after="5" w:line="263" w:lineRule="auto"/>
        <w:ind w:right="1407"/>
        <w:jc w:val="both"/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</w:pPr>
    </w:p>
    <w:p w14:paraId="10075C61" w14:textId="5DCD5A54" w:rsidR="006C0C8E" w:rsidRPr="00676096" w:rsidRDefault="006C0C8E" w:rsidP="00676096">
      <w:pPr>
        <w:spacing w:after="5" w:line="263" w:lineRule="auto"/>
        <w:ind w:left="-5" w:hanging="10"/>
        <w:jc w:val="both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2.2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>. Zakonom o zaštiti od požara propisana je izrada i obveza usklađenja (s</w:t>
      </w:r>
      <w:r w:rsidR="00676096"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>rokom od najmanje 5 godina s novonastalim uvjetima). Procjene za područje gradova i općina te Županije.</w:t>
      </w:r>
    </w:p>
    <w:p w14:paraId="056FB921" w14:textId="77777777" w:rsidR="006C0C8E" w:rsidRPr="00676096" w:rsidRDefault="006C0C8E" w:rsidP="006C0C8E">
      <w:pPr>
        <w:spacing w:after="20" w:line="259" w:lineRule="auto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</w:p>
    <w:p w14:paraId="2A1DC9D5" w14:textId="75CD549C" w:rsidR="006C0C8E" w:rsidRPr="00676096" w:rsidRDefault="006C0C8E" w:rsidP="006C0C8E">
      <w:pPr>
        <w:spacing w:after="4" w:line="270" w:lineRule="auto"/>
        <w:ind w:left="-5" w:right="1395" w:hanging="10"/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Izvršitelj: gradovi, općine i </w:t>
      </w:r>
      <w:r w:rsidR="00F1424D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Ž</w:t>
      </w: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upanija</w:t>
      </w:r>
    </w:p>
    <w:p w14:paraId="53D4B59D" w14:textId="77777777" w:rsidR="006C0C8E" w:rsidRPr="00676096" w:rsidRDefault="006C0C8E" w:rsidP="006C0C8E">
      <w:pPr>
        <w:spacing w:after="4" w:line="270" w:lineRule="auto"/>
        <w:ind w:right="1395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Rok: tijekom 2026. god.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</w:t>
      </w:r>
    </w:p>
    <w:p w14:paraId="22481B95" w14:textId="77777777" w:rsidR="006C0C8E" w:rsidRPr="00676096" w:rsidRDefault="006C0C8E" w:rsidP="006C0C8E">
      <w:pPr>
        <w:spacing w:after="11" w:line="259" w:lineRule="auto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 </w:t>
      </w:r>
    </w:p>
    <w:p w14:paraId="787EC6EE" w14:textId="224F671A" w:rsidR="006C0C8E" w:rsidRPr="00676096" w:rsidRDefault="006C0C8E" w:rsidP="00676096">
      <w:pPr>
        <w:spacing w:after="5" w:line="263" w:lineRule="auto"/>
        <w:ind w:left="-5" w:hanging="10"/>
        <w:jc w:val="both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2.3.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Izrada odnosno ažuriranje planova zašite od požara gradova, općina i Županije temeljem izrađenih i ažuriranih procjena.</w:t>
      </w:r>
    </w:p>
    <w:p w14:paraId="32A293F2" w14:textId="77777777" w:rsidR="006C0C8E" w:rsidRPr="00676096" w:rsidRDefault="006C0C8E" w:rsidP="006C0C8E">
      <w:pPr>
        <w:spacing w:after="19" w:line="259" w:lineRule="auto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</w:t>
      </w:r>
    </w:p>
    <w:p w14:paraId="22126B94" w14:textId="530E92D7" w:rsidR="006C0C8E" w:rsidRPr="00676096" w:rsidRDefault="006C0C8E" w:rsidP="006C0C8E">
      <w:pPr>
        <w:spacing w:after="4" w:line="270" w:lineRule="auto"/>
        <w:ind w:left="-5" w:right="1395" w:hanging="10"/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Izvršitelj: gradovi, općine i </w:t>
      </w:r>
      <w:r w:rsidR="00DB278F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Ž</w:t>
      </w: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upanija</w:t>
      </w:r>
    </w:p>
    <w:p w14:paraId="37B5DD3D" w14:textId="77777777" w:rsidR="006C0C8E" w:rsidRPr="00676096" w:rsidRDefault="006C0C8E" w:rsidP="006C0C8E">
      <w:pPr>
        <w:spacing w:after="4" w:line="270" w:lineRule="auto"/>
        <w:ind w:right="1395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Rok: tijekom 2026. god.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</w:t>
      </w:r>
    </w:p>
    <w:p w14:paraId="1B2A573E" w14:textId="599FCC33" w:rsidR="006C0C8E" w:rsidRPr="00676096" w:rsidRDefault="006C0C8E" w:rsidP="00DE525C">
      <w:pPr>
        <w:spacing w:after="21" w:line="259" w:lineRule="auto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</w:t>
      </w:r>
    </w:p>
    <w:p w14:paraId="37F4C71E" w14:textId="72FCFA9B" w:rsidR="006C0C8E" w:rsidRPr="00676096" w:rsidRDefault="006C0C8E" w:rsidP="00676096">
      <w:pPr>
        <w:spacing w:after="5" w:line="263" w:lineRule="auto"/>
        <w:ind w:left="-5" w:hanging="10"/>
        <w:jc w:val="both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2.4.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 U prostornoj-planskoj dokumentaciji, osim obveznog sadržaja propisanog posebnim zakonom i podzakonskim aktom,</w:t>
      </w:r>
      <w:r w:rsidR="000B5185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>ovisno o razini prostornog</w:t>
      </w:r>
      <w:r w:rsidR="000B5185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>plana potrebno je posebno evidentirati i obraditi mjere u svrhu procjene ugroženosti od požara i tehnoloških eksplozija sukladno važećim propisima s posebnim osvrtom na vatrogasne pristupe i hidrantsku mrežu naselja te zaštićenim krajolicima.</w:t>
      </w:r>
    </w:p>
    <w:p w14:paraId="44879B32" w14:textId="77777777" w:rsidR="006C0C8E" w:rsidRPr="00676096" w:rsidRDefault="006C0C8E" w:rsidP="006C0C8E">
      <w:pPr>
        <w:spacing w:after="25" w:line="259" w:lineRule="auto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color w:val="00B050"/>
          <w:sz w:val="22"/>
          <w:szCs w:val="22"/>
          <w:lang w:eastAsia="hr-HR"/>
        </w:rPr>
        <w:t xml:space="preserve"> </w:t>
      </w:r>
    </w:p>
    <w:p w14:paraId="2159AA14" w14:textId="1084CDC5" w:rsidR="006C0C8E" w:rsidRPr="00676096" w:rsidRDefault="006C0C8E" w:rsidP="006C0C8E">
      <w:pPr>
        <w:spacing w:after="4" w:line="270" w:lineRule="auto"/>
        <w:ind w:left="-5" w:right="1395" w:hanging="10"/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Izvršitelj: gradovi, općine i </w:t>
      </w:r>
      <w:r w:rsidR="00DB278F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Ž</w:t>
      </w: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upanija</w:t>
      </w:r>
    </w:p>
    <w:p w14:paraId="07DE7DBD" w14:textId="77777777" w:rsidR="006C0C8E" w:rsidRPr="00676096" w:rsidRDefault="006C0C8E" w:rsidP="006C0C8E">
      <w:pPr>
        <w:spacing w:after="4" w:line="270" w:lineRule="auto"/>
        <w:ind w:left="-5" w:right="1395" w:hanging="10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Rok: kontinuirano </w:t>
      </w:r>
    </w:p>
    <w:p w14:paraId="7D8A5F2C" w14:textId="77777777" w:rsidR="006C0C8E" w:rsidRPr="00676096" w:rsidRDefault="006C0C8E" w:rsidP="006C0C8E">
      <w:pPr>
        <w:spacing w:after="5" w:line="263" w:lineRule="auto"/>
        <w:ind w:left="-5" w:right="1407" w:hanging="10"/>
        <w:jc w:val="both"/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</w:pPr>
    </w:p>
    <w:p w14:paraId="75198BB7" w14:textId="63B51892" w:rsidR="006C0C8E" w:rsidRPr="00676096" w:rsidRDefault="006C0C8E" w:rsidP="00F1424D">
      <w:pPr>
        <w:spacing w:after="0" w:line="240" w:lineRule="auto"/>
        <w:ind w:left="11" w:hanging="11"/>
        <w:jc w:val="both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2.5.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 Javn</w:t>
      </w:r>
      <w:ins w:id="3" w:author="Mirko Radolović" w:date="2026-02-04T15:32:00Z">
        <w:r w:rsidR="00B47C3D">
          <w:rPr>
            <w:rFonts w:ascii="Arial" w:eastAsia="Times New Roman" w:hAnsi="Arial" w:cs="Arial"/>
            <w:color w:val="000000"/>
            <w:sz w:val="22"/>
            <w:szCs w:val="22"/>
            <w:lang w:eastAsia="hr-HR"/>
          </w:rPr>
          <w:t>e</w:t>
        </w:r>
      </w:ins>
      <w:del w:id="4" w:author="Mirko Radolović" w:date="2026-02-04T15:32:00Z">
        <w:r w:rsidRPr="00676096" w:rsidDel="00B47C3D">
          <w:rPr>
            <w:rFonts w:ascii="Arial" w:eastAsia="Times New Roman" w:hAnsi="Arial" w:cs="Arial"/>
            <w:color w:val="000000"/>
            <w:sz w:val="22"/>
            <w:szCs w:val="22"/>
            <w:lang w:eastAsia="hr-HR"/>
          </w:rPr>
          <w:delText>a</w:delText>
        </w:r>
      </w:del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ustanov</w:t>
      </w:r>
      <w:ins w:id="5" w:author="Mirko Radolović" w:date="2026-02-04T15:32:00Z">
        <w:r w:rsidR="00B47C3D">
          <w:rPr>
            <w:rFonts w:ascii="Arial" w:eastAsia="Times New Roman" w:hAnsi="Arial" w:cs="Arial"/>
            <w:color w:val="000000"/>
            <w:sz w:val="22"/>
            <w:szCs w:val="22"/>
            <w:lang w:eastAsia="hr-HR"/>
          </w:rPr>
          <w:t>e</w:t>
        </w:r>
      </w:ins>
      <w:del w:id="6" w:author="Mirko Radolović" w:date="2026-02-04T15:32:00Z">
        <w:r w:rsidRPr="00676096" w:rsidDel="00B47C3D">
          <w:rPr>
            <w:rFonts w:ascii="Arial" w:eastAsia="Times New Roman" w:hAnsi="Arial" w:cs="Arial"/>
            <w:color w:val="000000"/>
            <w:sz w:val="22"/>
            <w:szCs w:val="22"/>
            <w:lang w:eastAsia="hr-HR"/>
          </w:rPr>
          <w:delText>a</w:delText>
        </w:r>
      </w:del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za upravljanje zaštićenim </w:t>
      </w:r>
      <w:ins w:id="7" w:author="Mirko Radolović" w:date="2026-02-04T15:32:00Z">
        <w:r w:rsidR="00B47C3D">
          <w:rPr>
            <w:rFonts w:ascii="Arial" w:eastAsia="Times New Roman" w:hAnsi="Arial" w:cs="Arial"/>
            <w:color w:val="000000"/>
            <w:sz w:val="22"/>
            <w:szCs w:val="22"/>
            <w:lang w:eastAsia="hr-HR"/>
          </w:rPr>
          <w:t>dijelovima prirode na</w:t>
        </w:r>
      </w:ins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područj</w:t>
      </w:r>
      <w:del w:id="8" w:author="Mirko Radolović" w:date="2026-02-04T15:32:00Z">
        <w:r w:rsidRPr="00676096" w:rsidDel="00B47C3D">
          <w:rPr>
            <w:rFonts w:ascii="Arial" w:eastAsia="Times New Roman" w:hAnsi="Arial" w:cs="Arial"/>
            <w:color w:val="000000"/>
            <w:sz w:val="22"/>
            <w:szCs w:val="22"/>
            <w:lang w:eastAsia="hr-HR"/>
          </w:rPr>
          <w:delText>ima</w:delText>
        </w:r>
      </w:del>
      <w:ins w:id="9" w:author="Mirko Radolović" w:date="2026-02-04T15:32:00Z">
        <w:r w:rsidR="00B47C3D">
          <w:rPr>
            <w:rFonts w:ascii="Arial" w:eastAsia="Times New Roman" w:hAnsi="Arial" w:cs="Arial"/>
            <w:color w:val="000000"/>
            <w:sz w:val="22"/>
            <w:szCs w:val="22"/>
            <w:lang w:eastAsia="hr-HR"/>
          </w:rPr>
          <w:t>u</w:t>
        </w:r>
      </w:ins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</w:t>
      </w:r>
      <w:r w:rsidR="00F1424D">
        <w:rPr>
          <w:rFonts w:ascii="Arial" w:eastAsia="Times New Roman" w:hAnsi="Arial" w:cs="Arial"/>
          <w:color w:val="000000"/>
          <w:sz w:val="22"/>
          <w:szCs w:val="22"/>
          <w:lang w:eastAsia="hr-HR"/>
        </w:rPr>
        <w:t>Ž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upanije i Hrvatske šume d.o.o., dužni su izraditi planove motrenja, čuvanja i ophodnje te propisati mjere zabrane nekontroliranog i neovlaštenog pristupa i boravka na tim područjima i građevinama za razdoblje visokog i vrlo visokog rizika od nastanka požara temeljem planova operativne 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lastRenderedPageBreak/>
        <w:t xml:space="preserve">provedbe programa aktivnosti za građevine i otvorene prostore posebno ugrožene od nastanka i širenja požara.  </w:t>
      </w:r>
    </w:p>
    <w:p w14:paraId="7011E3F6" w14:textId="77777777" w:rsidR="006C0C8E" w:rsidRPr="00676096" w:rsidRDefault="006C0C8E" w:rsidP="006C0C8E">
      <w:pPr>
        <w:spacing w:after="17" w:line="259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</w:t>
      </w:r>
    </w:p>
    <w:p w14:paraId="79635790" w14:textId="54B7B7D0" w:rsidR="006C0C8E" w:rsidRPr="00676096" w:rsidRDefault="006C0C8E" w:rsidP="006C0C8E">
      <w:pPr>
        <w:spacing w:after="4" w:line="270" w:lineRule="auto"/>
        <w:ind w:left="-5" w:right="1395" w:hanging="10"/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Izvršitelj: </w:t>
      </w:r>
      <w:r w:rsidR="00DE525C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p</w:t>
      </w: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ravne osobe</w:t>
      </w:r>
    </w:p>
    <w:p w14:paraId="7323319C" w14:textId="77777777" w:rsidR="006C0C8E" w:rsidRPr="00676096" w:rsidRDefault="006C0C8E" w:rsidP="006C0C8E">
      <w:pPr>
        <w:spacing w:after="4" w:line="270" w:lineRule="auto"/>
        <w:ind w:left="-5" w:right="1395" w:hanging="10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Rok: tijekom 2026. god.</w:t>
      </w:r>
    </w:p>
    <w:p w14:paraId="4157CACD" w14:textId="77777777" w:rsidR="00DE525C" w:rsidRPr="00676096" w:rsidRDefault="00DE525C" w:rsidP="006C0C8E">
      <w:pPr>
        <w:spacing w:after="0" w:line="259" w:lineRule="auto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</w:p>
    <w:p w14:paraId="376A589E" w14:textId="77777777" w:rsidR="006C0C8E" w:rsidRPr="00676096" w:rsidRDefault="006C0C8E" w:rsidP="006C0C8E">
      <w:pPr>
        <w:numPr>
          <w:ilvl w:val="0"/>
          <w:numId w:val="1"/>
        </w:numPr>
        <w:spacing w:after="4" w:line="270" w:lineRule="auto"/>
        <w:ind w:right="1395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 w:themeColor="text1"/>
          <w:sz w:val="22"/>
          <w:szCs w:val="22"/>
          <w:lang w:eastAsia="hr-HR"/>
        </w:rPr>
        <w:t>MJERE U PRAVNIM OSOBAMA</w:t>
      </w:r>
      <w:r w:rsidRPr="00676096">
        <w:rPr>
          <w:rFonts w:ascii="Arial" w:eastAsia="Times New Roman" w:hAnsi="Arial" w:cs="Arial"/>
          <w:color w:val="000000" w:themeColor="text1"/>
          <w:sz w:val="22"/>
          <w:szCs w:val="22"/>
          <w:lang w:eastAsia="hr-HR"/>
        </w:rPr>
        <w:t xml:space="preserve"> </w:t>
      </w:r>
    </w:p>
    <w:p w14:paraId="05D67DE5" w14:textId="77777777" w:rsidR="006C0C8E" w:rsidRPr="00676096" w:rsidRDefault="006C0C8E" w:rsidP="006C0C8E">
      <w:pPr>
        <w:spacing w:after="21" w:line="259" w:lineRule="auto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 </w:t>
      </w:r>
    </w:p>
    <w:p w14:paraId="25BE0ABD" w14:textId="11A258C5" w:rsidR="006C0C8E" w:rsidRPr="00676096" w:rsidRDefault="006C0C8E" w:rsidP="00676096">
      <w:pPr>
        <w:spacing w:after="5" w:line="263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bCs/>
          <w:color w:val="000000"/>
          <w:sz w:val="22"/>
          <w:szCs w:val="22"/>
          <w:lang w:eastAsia="hr-HR"/>
        </w:rPr>
        <w:t xml:space="preserve">3.1. 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>Pravne osobe I. i II. kategorije ugroženosti od požara koje imaju obvezu organiziranja profesionalne vatrogasne postrojbe ili vatrogasno dežurstvo s propisanim brojem profesionalnih i dobrovoljnih vatrogasca prema odrednicama Pravilnika o razvrstavanju građevina, građevinskih dijelova i prostora u kategorije ugroženosti od požara („Narodne novine“, broj 62/94 i 32/97) odnosno Rješenja o razvrstavanju građevina, građevinskih dijelova i prostora u kategorije ugroženosti od požara izdanog od MUP-a RH, a tu obvezu nisu ispunili, moraju to provesti u što kraćem roku.</w:t>
      </w:r>
    </w:p>
    <w:p w14:paraId="06AEBC25" w14:textId="77777777" w:rsidR="006C0C8E" w:rsidRPr="00676096" w:rsidRDefault="006C0C8E" w:rsidP="006C0C8E">
      <w:pPr>
        <w:spacing w:after="3" w:line="259" w:lineRule="auto"/>
        <w:ind w:left="360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</w:t>
      </w:r>
    </w:p>
    <w:p w14:paraId="787495DB" w14:textId="03F04C0E" w:rsidR="006C0C8E" w:rsidRPr="00676096" w:rsidRDefault="006C0C8E" w:rsidP="006C0C8E">
      <w:pPr>
        <w:spacing w:after="4" w:line="270" w:lineRule="auto"/>
        <w:ind w:left="-5" w:right="1395" w:hanging="10"/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Izvršitelj: </w:t>
      </w:r>
      <w:r w:rsidR="00DE525C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p</w:t>
      </w: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ravne osobe</w:t>
      </w:r>
    </w:p>
    <w:p w14:paraId="2BA5D82A" w14:textId="77777777" w:rsidR="006C0C8E" w:rsidRPr="00676096" w:rsidRDefault="006C0C8E" w:rsidP="006C0C8E">
      <w:pPr>
        <w:spacing w:after="4" w:line="270" w:lineRule="auto"/>
        <w:ind w:left="-5" w:right="1395" w:hanging="10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Rok: tijekom 2026. </w:t>
      </w:r>
    </w:p>
    <w:p w14:paraId="1462826D" w14:textId="77777777" w:rsidR="006C0C8E" w:rsidRPr="00676096" w:rsidRDefault="006C0C8E" w:rsidP="006C0C8E">
      <w:pPr>
        <w:spacing w:after="21" w:line="259" w:lineRule="auto"/>
        <w:ind w:left="360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 </w:t>
      </w:r>
    </w:p>
    <w:p w14:paraId="58514CE7" w14:textId="69462449" w:rsidR="006C0C8E" w:rsidRPr="00676096" w:rsidRDefault="006C0C8E" w:rsidP="000B5185">
      <w:pPr>
        <w:spacing w:after="5" w:line="263" w:lineRule="auto"/>
        <w:ind w:hanging="10"/>
        <w:jc w:val="both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bCs/>
          <w:color w:val="000000"/>
          <w:sz w:val="22"/>
          <w:szCs w:val="22"/>
          <w:lang w:eastAsia="hr-HR"/>
        </w:rPr>
        <w:t>3.2.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Pravne osobe koje su razvrstane u III. ili IV. kategoriju ugroženosti od požara dužne su</w:t>
      </w:r>
      <w:r w:rsidR="00676096"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>izraditi ili ažurirati postojeći opći akt odnosno Pravilnik o zaštiti od požara.</w:t>
      </w:r>
      <w:r w:rsidR="000B5185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Za provedbu preventivnih mjera zaštite od požara moraju imati djelatnika sa obaveznim položenim stručnim ispitom. </w:t>
      </w:r>
    </w:p>
    <w:p w14:paraId="1A3B3C05" w14:textId="77777777" w:rsidR="00676096" w:rsidRPr="00676096" w:rsidRDefault="00676096" w:rsidP="00676096">
      <w:pPr>
        <w:spacing w:after="3" w:line="259" w:lineRule="auto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</w:p>
    <w:p w14:paraId="2A3A78B4" w14:textId="4BA57FC1" w:rsidR="006C0C8E" w:rsidRPr="00676096" w:rsidRDefault="006C0C8E" w:rsidP="00676096">
      <w:pPr>
        <w:spacing w:after="3" w:line="259" w:lineRule="auto"/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Izvršitelj: </w:t>
      </w:r>
      <w:r w:rsidR="00DE525C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p</w:t>
      </w: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ravne osobe </w:t>
      </w:r>
    </w:p>
    <w:p w14:paraId="20354ED6" w14:textId="77777777" w:rsidR="006C0C8E" w:rsidRPr="00676096" w:rsidRDefault="006C0C8E" w:rsidP="006C0C8E">
      <w:pPr>
        <w:spacing w:after="4" w:line="270" w:lineRule="auto"/>
        <w:ind w:left="-5" w:right="1395" w:hanging="10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Rok: tijekom 2026. </w:t>
      </w:r>
    </w:p>
    <w:p w14:paraId="381E191F" w14:textId="77777777" w:rsidR="006C0C8E" w:rsidRPr="00676096" w:rsidRDefault="006C0C8E" w:rsidP="006C0C8E">
      <w:pPr>
        <w:spacing w:after="9" w:line="259" w:lineRule="auto"/>
        <w:ind w:left="360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 </w:t>
      </w:r>
    </w:p>
    <w:p w14:paraId="76A4AEE7" w14:textId="392F49BE" w:rsidR="006C0C8E" w:rsidRPr="00676096" w:rsidRDefault="006C0C8E" w:rsidP="00676096">
      <w:pPr>
        <w:spacing w:after="5" w:line="263" w:lineRule="auto"/>
        <w:ind w:left="10" w:hanging="10"/>
        <w:jc w:val="both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bCs/>
          <w:color w:val="000000"/>
          <w:sz w:val="22"/>
          <w:szCs w:val="22"/>
          <w:lang w:eastAsia="hr-HR"/>
        </w:rPr>
        <w:t>3.3.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U svim objektima mora biti omogućen pristup vatrogascima. Ukoliko je pristup objektima pravnih osoba zapriječen rampama vatrogascima mora biti omogućen pristup</w:t>
      </w:r>
      <w:r w:rsidRPr="00676096">
        <w:rPr>
          <w:rFonts w:ascii="Arial" w:eastAsia="Times New Roman" w:hAnsi="Arial" w:cs="Arial"/>
          <w:color w:val="FF0000"/>
          <w:sz w:val="22"/>
          <w:szCs w:val="22"/>
          <w:lang w:eastAsia="hr-HR"/>
        </w:rPr>
        <w:t xml:space="preserve"> 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>ključu rampe ili daljinskom upravljaču</w:t>
      </w:r>
      <w:r w:rsidRPr="00676096">
        <w:rPr>
          <w:rFonts w:ascii="Arial" w:eastAsia="Times New Roman" w:hAnsi="Arial" w:cs="Arial"/>
          <w:color w:val="00B050"/>
          <w:sz w:val="22"/>
          <w:szCs w:val="22"/>
          <w:lang w:eastAsia="hr-HR"/>
        </w:rPr>
        <w:t xml:space="preserve">.   </w:t>
      </w:r>
    </w:p>
    <w:p w14:paraId="26D6BE18" w14:textId="77777777" w:rsidR="006C0C8E" w:rsidRPr="00676096" w:rsidRDefault="006C0C8E" w:rsidP="006C0C8E">
      <w:pPr>
        <w:spacing w:after="7" w:line="259" w:lineRule="auto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</w:p>
    <w:p w14:paraId="17476108" w14:textId="66AC718F" w:rsidR="006C0C8E" w:rsidRPr="00676096" w:rsidRDefault="006C0C8E" w:rsidP="006C0C8E">
      <w:pPr>
        <w:spacing w:after="4" w:line="270" w:lineRule="auto"/>
        <w:ind w:left="-5" w:right="1395" w:hanging="10"/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Izvršitelj: </w:t>
      </w:r>
      <w:r w:rsidR="00DE525C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p</w:t>
      </w: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ravne osobe</w:t>
      </w:r>
    </w:p>
    <w:p w14:paraId="2862403B" w14:textId="77777777" w:rsidR="006C0C8E" w:rsidRPr="00676096" w:rsidRDefault="006C0C8E" w:rsidP="006C0C8E">
      <w:pPr>
        <w:spacing w:after="4" w:line="270" w:lineRule="auto"/>
        <w:ind w:left="-5" w:right="1395" w:hanging="10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Rok: kontinuirano</w:t>
      </w:r>
    </w:p>
    <w:p w14:paraId="5C46E67B" w14:textId="77777777" w:rsidR="006C0C8E" w:rsidRPr="00676096" w:rsidRDefault="006C0C8E" w:rsidP="006C0C8E">
      <w:pPr>
        <w:spacing w:after="21" w:line="259" w:lineRule="auto"/>
        <w:ind w:left="360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 </w:t>
      </w:r>
    </w:p>
    <w:p w14:paraId="03471A95" w14:textId="4AAE5B12" w:rsidR="006C0C8E" w:rsidRPr="00676096" w:rsidRDefault="006C0C8E" w:rsidP="00676096">
      <w:pPr>
        <w:spacing w:after="5" w:line="263" w:lineRule="auto"/>
        <w:ind w:left="10" w:hanging="10"/>
        <w:jc w:val="both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bCs/>
          <w:color w:val="000000"/>
          <w:sz w:val="22"/>
          <w:szCs w:val="22"/>
          <w:lang w:eastAsia="hr-HR"/>
        </w:rPr>
        <w:t>3.4.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HŽ Infrastruktura prema svom Planu treba osigurati zaštitu od požara na i uz željezničku prugu, s posebnim naglaskom na kategorizirane građevine i prostore  u kategoriju ugroženosti od požara. Sukladno Procjeni i Planu provesti mjere zaštite od požara na prugama i objektima, a posebno na </w:t>
      </w:r>
      <w:r w:rsidR="000B5185">
        <w:rPr>
          <w:rFonts w:ascii="Arial" w:eastAsia="Times New Roman" w:hAnsi="Arial" w:cs="Arial"/>
          <w:color w:val="000000"/>
          <w:sz w:val="22"/>
          <w:szCs w:val="22"/>
          <w:lang w:eastAsia="hr-HR"/>
        </w:rPr>
        <w:t>ž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>eljezničkom kolodvoru Pula.</w:t>
      </w:r>
      <w:r w:rsidRPr="00676096">
        <w:rPr>
          <w:rFonts w:ascii="Arial" w:eastAsia="Times New Roman" w:hAnsi="Arial" w:cs="Arial"/>
          <w:color w:val="00B050"/>
          <w:sz w:val="22"/>
          <w:szCs w:val="22"/>
          <w:lang w:eastAsia="hr-HR"/>
        </w:rPr>
        <w:t xml:space="preserve">  </w:t>
      </w:r>
    </w:p>
    <w:p w14:paraId="59D384C5" w14:textId="77777777" w:rsidR="006C0C8E" w:rsidRPr="00676096" w:rsidRDefault="006C0C8E" w:rsidP="006C0C8E">
      <w:pPr>
        <w:spacing w:after="12" w:line="259" w:lineRule="auto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</w:t>
      </w:r>
    </w:p>
    <w:p w14:paraId="22994DB7" w14:textId="77777777" w:rsidR="006C0C8E" w:rsidRPr="00676096" w:rsidRDefault="006C0C8E" w:rsidP="006C0C8E">
      <w:pPr>
        <w:spacing w:after="4" w:line="270" w:lineRule="auto"/>
        <w:ind w:left="-5" w:right="1395" w:hanging="10"/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Izvršitelj: Hrvatske željeznice </w:t>
      </w:r>
    </w:p>
    <w:p w14:paraId="6E472F48" w14:textId="77777777" w:rsidR="006C0C8E" w:rsidRPr="00676096" w:rsidRDefault="006C0C8E" w:rsidP="006C0C8E">
      <w:pPr>
        <w:spacing w:after="4" w:line="270" w:lineRule="auto"/>
        <w:ind w:right="1395"/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Rok: tijekom 2026. </w:t>
      </w:r>
    </w:p>
    <w:p w14:paraId="3BEDDA23" w14:textId="77777777" w:rsidR="006C0C8E" w:rsidRPr="00676096" w:rsidRDefault="006C0C8E" w:rsidP="006C0C8E">
      <w:pPr>
        <w:spacing w:after="4" w:line="270" w:lineRule="auto"/>
        <w:ind w:left="-5" w:right="1395" w:hanging="10"/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</w:pPr>
    </w:p>
    <w:p w14:paraId="6DD47CCF" w14:textId="1038D697" w:rsidR="006C0C8E" w:rsidRPr="00DE525C" w:rsidRDefault="006C0C8E" w:rsidP="00DE525C">
      <w:pPr>
        <w:numPr>
          <w:ilvl w:val="0"/>
          <w:numId w:val="1"/>
        </w:numPr>
        <w:spacing w:after="4" w:line="270" w:lineRule="auto"/>
        <w:ind w:right="1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hr-HR"/>
        </w:rPr>
        <w:t xml:space="preserve">MJERE ZA OSIGURANJE DOVOLJNIH KOLIČINA VODE </w:t>
      </w:r>
      <w:r w:rsidRPr="00DE525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hr-HR"/>
        </w:rPr>
        <w:t>ZA</w:t>
      </w:r>
      <w:r w:rsidR="00DE525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hr-HR"/>
        </w:rPr>
        <w:t xml:space="preserve"> </w:t>
      </w:r>
      <w:r w:rsidRPr="00DE525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hr-HR"/>
        </w:rPr>
        <w:t>GAŠENJE POŽARA</w:t>
      </w:r>
    </w:p>
    <w:p w14:paraId="0BC4F5AE" w14:textId="77777777" w:rsidR="006C0C8E" w:rsidRPr="00676096" w:rsidRDefault="006C0C8E" w:rsidP="006C0C8E">
      <w:pPr>
        <w:spacing w:after="0" w:line="259" w:lineRule="auto"/>
        <w:ind w:left="360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 </w:t>
      </w:r>
    </w:p>
    <w:p w14:paraId="2E7F1612" w14:textId="7179169D" w:rsidR="006C0C8E" w:rsidRPr="00676096" w:rsidRDefault="006C0C8E" w:rsidP="00676096">
      <w:pPr>
        <w:spacing w:after="5" w:line="263" w:lineRule="auto"/>
        <w:ind w:left="10" w:hanging="10"/>
        <w:jc w:val="both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bCs/>
          <w:color w:val="000000"/>
          <w:sz w:val="22"/>
          <w:szCs w:val="22"/>
          <w:lang w:eastAsia="hr-HR"/>
        </w:rPr>
        <w:t>4.1.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U svim naseljima gdje je izvedena vanjska hidrantska mreža za gašenje požara potrebno ju je dovesti u ispravno stanje. Poželjno je, ukoliko je tehnički izvedivo, da se ugrađuju nadzemni hidranti sukladno Pravilniku o hidrantskoj mreži za gašenje požara. </w:t>
      </w:r>
    </w:p>
    <w:p w14:paraId="5C7E897A" w14:textId="77777777" w:rsidR="006C0C8E" w:rsidRPr="00676096" w:rsidRDefault="006C0C8E" w:rsidP="006C0C8E">
      <w:pPr>
        <w:spacing w:after="4" w:line="270" w:lineRule="auto"/>
        <w:ind w:right="1395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</w:p>
    <w:p w14:paraId="467AF9C8" w14:textId="0C7737FA" w:rsidR="004D79DD" w:rsidRPr="00202619" w:rsidRDefault="006C0C8E" w:rsidP="004D79DD">
      <w:pPr>
        <w:spacing w:after="0" w:line="276" w:lineRule="auto"/>
        <w:ind w:right="-2"/>
        <w:rPr>
          <w:rFonts w:ascii="Arial" w:hAnsi="Arial" w:cs="Arial"/>
          <w:b/>
          <w:sz w:val="22"/>
          <w:szCs w:val="22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Izvršitelj: gradovi, općine i </w:t>
      </w:r>
      <w:r w:rsidR="000B5185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vodovodi</w:t>
      </w:r>
    </w:p>
    <w:p w14:paraId="7D6CFE75" w14:textId="6EC6ACCA" w:rsidR="006C0C8E" w:rsidRPr="00676096" w:rsidDel="003B6723" w:rsidRDefault="006C0C8E" w:rsidP="006C0C8E">
      <w:pPr>
        <w:spacing w:after="4" w:line="270" w:lineRule="auto"/>
        <w:ind w:left="-5" w:right="1395" w:hanging="10"/>
        <w:rPr>
          <w:del w:id="10" w:author="Jasna Ukota Damijanić" w:date="2026-02-05T07:32:00Z"/>
          <w:rFonts w:ascii="Arial" w:eastAsia="Times New Roman" w:hAnsi="Arial" w:cs="Arial"/>
          <w:b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lastRenderedPageBreak/>
        <w:t xml:space="preserve"> </w:t>
      </w:r>
    </w:p>
    <w:p w14:paraId="596AD958" w14:textId="77777777" w:rsidR="006C0C8E" w:rsidRPr="00676096" w:rsidRDefault="006C0C8E" w:rsidP="003B6723">
      <w:pPr>
        <w:spacing w:after="4" w:line="270" w:lineRule="auto"/>
        <w:ind w:left="-5" w:right="1395" w:hanging="10"/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pPrChange w:id="11" w:author="Jasna Ukota Damijanić" w:date="2026-02-05T07:32:00Z">
          <w:pPr>
            <w:spacing w:after="4" w:line="270" w:lineRule="auto"/>
            <w:ind w:right="1395"/>
          </w:pPr>
        </w:pPrChange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Rok:  kontinuirano</w:t>
      </w:r>
    </w:p>
    <w:p w14:paraId="52691655" w14:textId="77777777" w:rsidR="006C0C8E" w:rsidRPr="00676096" w:rsidRDefault="006C0C8E" w:rsidP="006C0C8E">
      <w:pPr>
        <w:spacing w:after="15" w:line="259" w:lineRule="auto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</w:p>
    <w:p w14:paraId="7355AA11" w14:textId="2ABE1022" w:rsidR="006C0C8E" w:rsidRPr="00676096" w:rsidRDefault="006C0C8E" w:rsidP="00676096">
      <w:pPr>
        <w:spacing w:after="5" w:line="263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bCs/>
          <w:color w:val="000000"/>
          <w:sz w:val="22"/>
          <w:szCs w:val="22"/>
          <w:lang w:eastAsia="hr-HR"/>
        </w:rPr>
        <w:t>4.2.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Sukladno zakonskim propisima potrebno je osigurati potrebne količine vode za gašenje požara  i tlaka u hidrantskoj mreži.</w:t>
      </w:r>
    </w:p>
    <w:p w14:paraId="386A32A8" w14:textId="77777777" w:rsidR="006C0C8E" w:rsidRPr="00676096" w:rsidRDefault="006C0C8E" w:rsidP="006C0C8E">
      <w:pPr>
        <w:spacing w:after="5" w:line="263" w:lineRule="auto"/>
        <w:ind w:right="1407"/>
        <w:jc w:val="both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</w:p>
    <w:p w14:paraId="5D2620D6" w14:textId="316D2866" w:rsidR="006C0C8E" w:rsidRPr="004D79DD" w:rsidRDefault="006C0C8E" w:rsidP="004D79DD">
      <w:pPr>
        <w:spacing w:after="0" w:line="276" w:lineRule="auto"/>
        <w:ind w:right="-2"/>
        <w:rPr>
          <w:rFonts w:ascii="Arial" w:hAnsi="Arial" w:cs="Arial"/>
          <w:b/>
          <w:sz w:val="22"/>
          <w:szCs w:val="22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Izvršitelj: </w:t>
      </w:r>
      <w:r w:rsidR="000B5185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vodovodi</w:t>
      </w:r>
    </w:p>
    <w:p w14:paraId="1AC6885D" w14:textId="77777777" w:rsidR="006C0C8E" w:rsidRPr="00676096" w:rsidRDefault="006C0C8E" w:rsidP="006C0C8E">
      <w:pPr>
        <w:spacing w:after="0" w:line="259" w:lineRule="auto"/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Rok: kontinuirano</w:t>
      </w:r>
    </w:p>
    <w:p w14:paraId="4D6A0A5C" w14:textId="77777777" w:rsidR="006C0C8E" w:rsidRPr="00676096" w:rsidRDefault="006C0C8E" w:rsidP="006C0C8E">
      <w:pPr>
        <w:spacing w:after="4" w:line="270" w:lineRule="auto"/>
        <w:ind w:right="1395"/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</w:pPr>
    </w:p>
    <w:p w14:paraId="7317E4CA" w14:textId="1AA11B00" w:rsidR="006C0C8E" w:rsidRPr="00676096" w:rsidRDefault="006C0C8E" w:rsidP="00676096">
      <w:pPr>
        <w:spacing w:after="5" w:line="263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bCs/>
          <w:color w:val="000000"/>
          <w:sz w:val="22"/>
          <w:szCs w:val="22"/>
          <w:lang w:eastAsia="hr-HR"/>
        </w:rPr>
        <w:t>4.3.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Potrebno je omogućiti pristupe i prilaze vatrogasnim vozilima stalnim izvorima vode (zahvat na crpnim stanicama, vodospremama, izvorištima, cisternama, koritima rijeka i uz morsku obalu) za gašenje požara, a koji su definirani kao zahvati vode u procjenama gradova i općina.</w:t>
      </w:r>
    </w:p>
    <w:p w14:paraId="00C83CEB" w14:textId="77777777" w:rsidR="006C0C8E" w:rsidRPr="00676096" w:rsidRDefault="006C0C8E" w:rsidP="006C0C8E">
      <w:pPr>
        <w:spacing w:after="0" w:line="259" w:lineRule="auto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</w:p>
    <w:p w14:paraId="1CD5BCFE" w14:textId="7FB9A518" w:rsidR="006C0C8E" w:rsidRPr="00676096" w:rsidRDefault="006C0C8E" w:rsidP="006C0C8E">
      <w:pPr>
        <w:spacing w:after="0" w:line="259" w:lineRule="auto"/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</w:t>
      </w: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Izvršitelj: gradovi, općine i </w:t>
      </w:r>
      <w:r w:rsidR="00DE525C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v</w:t>
      </w: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odovodi</w:t>
      </w:r>
    </w:p>
    <w:p w14:paraId="4EC029E6" w14:textId="77777777" w:rsidR="006C0C8E" w:rsidRPr="00676096" w:rsidRDefault="006C0C8E" w:rsidP="006C0C8E">
      <w:pPr>
        <w:spacing w:after="0" w:line="259" w:lineRule="auto"/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 Rok:  kontinuirano</w:t>
      </w:r>
    </w:p>
    <w:p w14:paraId="3D1448CA" w14:textId="77777777" w:rsidR="006C0C8E" w:rsidRPr="00676096" w:rsidRDefault="006C0C8E" w:rsidP="006C0C8E">
      <w:pPr>
        <w:spacing w:after="17" w:line="259" w:lineRule="auto"/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</w:pPr>
    </w:p>
    <w:p w14:paraId="05BECF46" w14:textId="52A313DF" w:rsidR="006C0C8E" w:rsidRPr="00676096" w:rsidRDefault="006C0C8E" w:rsidP="00DE525C">
      <w:pPr>
        <w:spacing w:after="5" w:line="263" w:lineRule="auto"/>
        <w:ind w:left="10" w:right="1" w:hanging="10"/>
        <w:jc w:val="both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bCs/>
          <w:color w:val="000000"/>
          <w:sz w:val="22"/>
          <w:szCs w:val="22"/>
          <w:lang w:eastAsia="hr-HR"/>
        </w:rPr>
        <w:t>4.4.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Vodovodi su dužni  vatrogasnim postrojbama na svom području dostaviti podatke o   broju i ispravnosti hidranata te kapacitete protoka i tlaka istih.</w:t>
      </w:r>
    </w:p>
    <w:p w14:paraId="0422524D" w14:textId="77777777" w:rsidR="006C0C8E" w:rsidRPr="00676096" w:rsidRDefault="006C0C8E" w:rsidP="006C0C8E">
      <w:pPr>
        <w:spacing w:after="5" w:line="263" w:lineRule="auto"/>
        <w:ind w:right="1407"/>
        <w:jc w:val="both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</w:p>
    <w:p w14:paraId="33BC0B59" w14:textId="37F6AFC4" w:rsidR="006C0C8E" w:rsidRPr="004D79DD" w:rsidRDefault="006C0C8E" w:rsidP="004D79DD">
      <w:pPr>
        <w:spacing w:after="0" w:line="276" w:lineRule="auto"/>
        <w:ind w:right="-2"/>
        <w:rPr>
          <w:rFonts w:ascii="Arial" w:hAnsi="Arial" w:cs="Arial"/>
          <w:b/>
          <w:sz w:val="22"/>
          <w:szCs w:val="22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Izvršitelj: </w:t>
      </w:r>
      <w:r w:rsidR="000B5185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vodovodi</w:t>
      </w:r>
    </w:p>
    <w:p w14:paraId="500C11B9" w14:textId="6FA2FC20" w:rsidR="006C0C8E" w:rsidRPr="00676096" w:rsidRDefault="006C0C8E" w:rsidP="006C0C8E">
      <w:pPr>
        <w:spacing w:after="0" w:line="259" w:lineRule="auto"/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Rok:  prosinac 2026.</w:t>
      </w:r>
    </w:p>
    <w:p w14:paraId="71F48363" w14:textId="77777777" w:rsidR="006C0C8E" w:rsidRPr="00676096" w:rsidRDefault="006C0C8E" w:rsidP="004D79DD">
      <w:pPr>
        <w:spacing w:after="5" w:line="263" w:lineRule="auto"/>
        <w:ind w:right="1407"/>
        <w:jc w:val="both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</w:p>
    <w:p w14:paraId="4FD6E5AE" w14:textId="31BDA1CD" w:rsidR="006C0C8E" w:rsidRPr="00DE525C" w:rsidRDefault="00DE525C" w:rsidP="00DE525C">
      <w:pPr>
        <w:numPr>
          <w:ilvl w:val="0"/>
          <w:numId w:val="1"/>
        </w:numPr>
        <w:spacing w:after="4" w:line="270" w:lineRule="auto"/>
        <w:ind w:right="1395"/>
        <w:contextualSpacing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hr-HR"/>
        </w:rPr>
      </w:pPr>
      <w:r w:rsidRPr="00DE525C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MJERA ZAŠTITE POSEBNO UGROŽENIH PROSTORA I GRAĐEVINA</w:t>
      </w:r>
    </w:p>
    <w:p w14:paraId="52F4F828" w14:textId="77777777" w:rsidR="00DE525C" w:rsidRPr="00DE525C" w:rsidRDefault="00DE525C" w:rsidP="00DE525C">
      <w:pPr>
        <w:spacing w:after="4" w:line="270" w:lineRule="auto"/>
        <w:ind w:left="502" w:right="1395"/>
        <w:contextualSpacing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hr-HR"/>
        </w:rPr>
      </w:pPr>
    </w:p>
    <w:p w14:paraId="709ED0BB" w14:textId="60AB52BD" w:rsidR="006C0C8E" w:rsidRPr="00676096" w:rsidRDefault="006C0C8E" w:rsidP="00676096">
      <w:pPr>
        <w:spacing w:after="5" w:line="263" w:lineRule="auto"/>
        <w:ind w:left="10" w:hanging="10"/>
        <w:jc w:val="both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bCs/>
          <w:color w:val="000000"/>
          <w:sz w:val="22"/>
          <w:szCs w:val="22"/>
          <w:lang w:eastAsia="hr-HR"/>
        </w:rPr>
        <w:t>5.1.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Kod projektiranja za gradnju industrijskih građevina u sklopu industrijskih (tvorničkih) kompleksa, dvorišta, sukladno prostorno-planskoj dokumentaciji i lokacijskoj dozvoli, potrebno je osigurati vatrogasne pristupe, optimalan razmještaj građevina uvažavajući pritom posebno zahtjeve tehnološkog procesa, požarno opterećenje i vatrootpornost nosive konstrukcije kao i važeću zakonsku osnovu koja regulira prostorno uređenje, građenje, zaštitu od požara i zaštitu na radu. </w:t>
      </w:r>
    </w:p>
    <w:p w14:paraId="17BA7972" w14:textId="77777777" w:rsidR="006C0C8E" w:rsidRPr="00676096" w:rsidRDefault="006C0C8E" w:rsidP="006C0C8E">
      <w:pPr>
        <w:spacing w:after="27" w:line="259" w:lineRule="auto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</w:p>
    <w:p w14:paraId="67D1B6FF" w14:textId="1164ED63" w:rsidR="006C0C8E" w:rsidRPr="00676096" w:rsidRDefault="006C0C8E" w:rsidP="006C0C8E">
      <w:pPr>
        <w:spacing w:after="4" w:line="270" w:lineRule="auto"/>
        <w:ind w:left="-5" w:right="1395" w:hanging="10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Izvršitelj: </w:t>
      </w:r>
      <w:r w:rsidR="004D79DD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p</w:t>
      </w: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ravne osobe </w:t>
      </w:r>
    </w:p>
    <w:p w14:paraId="73663165" w14:textId="77777777" w:rsidR="006C0C8E" w:rsidRPr="00676096" w:rsidRDefault="006C0C8E" w:rsidP="006C0C8E">
      <w:pPr>
        <w:spacing w:after="21" w:line="259" w:lineRule="auto"/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Rok: kontinuirano</w:t>
      </w:r>
    </w:p>
    <w:p w14:paraId="3281EAF3" w14:textId="77777777" w:rsidR="006C0C8E" w:rsidRPr="00676096" w:rsidRDefault="006C0C8E" w:rsidP="006C0C8E">
      <w:pPr>
        <w:spacing w:after="21" w:line="259" w:lineRule="auto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</w:p>
    <w:p w14:paraId="72AC8BC2" w14:textId="357C7248" w:rsidR="006C0C8E" w:rsidRPr="00676096" w:rsidRDefault="006C0C8E" w:rsidP="00676096">
      <w:pPr>
        <w:spacing w:after="5" w:line="263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bCs/>
          <w:color w:val="000000"/>
          <w:sz w:val="22"/>
          <w:szCs w:val="22"/>
          <w:lang w:eastAsia="hr-HR"/>
        </w:rPr>
        <w:t>5.2.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Skladištenje odnosno gospodarenje otpadom provoditi na način kojim se ne dovodi u opasnost ljudsko zdravlje i kojim se ne dovodi do štetnih utjecaja na okoliš. Skladištenje i gospodarenje otpadom treba se provoditi u skladu s Zakonom o </w:t>
      </w:r>
      <w:del w:id="12" w:author="Mirko Radolović" w:date="2026-02-04T15:33:00Z">
        <w:r w:rsidRPr="00676096" w:rsidDel="00B47C3D">
          <w:rPr>
            <w:rFonts w:ascii="Arial" w:eastAsia="Times New Roman" w:hAnsi="Arial" w:cs="Arial"/>
            <w:color w:val="000000"/>
            <w:sz w:val="22"/>
            <w:szCs w:val="22"/>
            <w:lang w:eastAsia="hr-HR"/>
          </w:rPr>
          <w:delText xml:space="preserve">održivom </w:delText>
        </w:r>
      </w:del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gospodarenju otpadom kako bi se spriječio, odnosno </w:t>
      </w:r>
      <w:r w:rsidR="004D79DD">
        <w:rPr>
          <w:rFonts w:ascii="Arial" w:eastAsia="Times New Roman" w:hAnsi="Arial" w:cs="Arial"/>
          <w:color w:val="000000"/>
          <w:sz w:val="22"/>
          <w:szCs w:val="22"/>
          <w:lang w:eastAsia="hr-HR"/>
        </w:rPr>
        <w:t>s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manjio rizik od nastajanja požara i eksplozije. </w:t>
      </w:r>
    </w:p>
    <w:p w14:paraId="607A8F94" w14:textId="77777777" w:rsidR="006C0C8E" w:rsidRPr="00676096" w:rsidRDefault="006C0C8E" w:rsidP="006C0C8E">
      <w:pPr>
        <w:spacing w:after="25" w:line="259" w:lineRule="auto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</w:p>
    <w:p w14:paraId="58E31594" w14:textId="0A01AB56" w:rsidR="006C0C8E" w:rsidRPr="00676096" w:rsidRDefault="006C0C8E" w:rsidP="006C0C8E">
      <w:pPr>
        <w:spacing w:after="4" w:line="270" w:lineRule="auto"/>
        <w:ind w:left="-5" w:right="1395" w:hanging="10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Izvršitelj: </w:t>
      </w:r>
      <w:r w:rsidR="004D79DD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p</w:t>
      </w: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ravne osobe </w:t>
      </w:r>
    </w:p>
    <w:p w14:paraId="1ABFAF6D" w14:textId="77777777" w:rsidR="006C0C8E" w:rsidRPr="00676096" w:rsidRDefault="006C0C8E" w:rsidP="006C0C8E">
      <w:pPr>
        <w:spacing w:after="4" w:line="270" w:lineRule="auto"/>
        <w:ind w:left="-5" w:right="1395" w:hanging="10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Rok: kontinuirano</w:t>
      </w:r>
    </w:p>
    <w:p w14:paraId="46B9A836" w14:textId="77777777" w:rsidR="006C0C8E" w:rsidRPr="00676096" w:rsidRDefault="006C0C8E" w:rsidP="006C0C8E">
      <w:pPr>
        <w:spacing w:after="14" w:line="259" w:lineRule="auto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</w:t>
      </w:r>
    </w:p>
    <w:p w14:paraId="7F862113" w14:textId="3A9896BD" w:rsidR="006C0C8E" w:rsidRPr="00676096" w:rsidRDefault="006C0C8E" w:rsidP="00676096">
      <w:pPr>
        <w:spacing w:after="5" w:line="263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bCs/>
          <w:color w:val="000000"/>
          <w:sz w:val="22"/>
          <w:szCs w:val="22"/>
          <w:lang w:eastAsia="hr-HR"/>
        </w:rPr>
        <w:t>5.3.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Distributeri i prijevoznici opasnih tvari (zapaljivih tekućina i plinova, eksplozivnih tvari) u distribuciji opasnih tvari (u cestovnom prometu, željezničkom prometu, prometu morem i zračnim prometom) dužni su se u prijevozu tih tvari  pridržavati uvjeta propisanim Zakonom o prijevozu opasnih tvari i Zakonom o eksplozivnim tvarima te proizvodnji i prometu oružja. </w:t>
      </w:r>
    </w:p>
    <w:p w14:paraId="57AFE0D1" w14:textId="77777777" w:rsidR="006C0C8E" w:rsidRPr="00676096" w:rsidRDefault="006C0C8E" w:rsidP="006C0C8E">
      <w:pPr>
        <w:spacing w:after="21" w:line="259" w:lineRule="auto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</w:p>
    <w:p w14:paraId="1150A924" w14:textId="499AA052" w:rsidR="006C0C8E" w:rsidRPr="00676096" w:rsidRDefault="006C0C8E" w:rsidP="006C0C8E">
      <w:pPr>
        <w:spacing w:after="4" w:line="270" w:lineRule="auto"/>
        <w:ind w:left="-5" w:right="1395" w:hanging="10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Izvršitelj: </w:t>
      </w:r>
      <w:r w:rsidR="004D79DD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p</w:t>
      </w: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ravne osobe </w:t>
      </w:r>
    </w:p>
    <w:p w14:paraId="5E757D2D" w14:textId="1683A105" w:rsidR="006C0C8E" w:rsidRDefault="006C0C8E" w:rsidP="006C0C8E">
      <w:pPr>
        <w:spacing w:after="21" w:line="259" w:lineRule="auto"/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Rok: kontinuirano</w:t>
      </w:r>
    </w:p>
    <w:p w14:paraId="52C50AF7" w14:textId="56DFA496" w:rsidR="00B03759" w:rsidRPr="00676096" w:rsidDel="003B6723" w:rsidRDefault="00B03759" w:rsidP="006C0C8E">
      <w:pPr>
        <w:spacing w:after="21" w:line="259" w:lineRule="auto"/>
        <w:rPr>
          <w:del w:id="13" w:author="Jasna Ukota Damijanić" w:date="2026-02-05T07:33:00Z"/>
          <w:rFonts w:ascii="Arial" w:eastAsia="Times New Roman" w:hAnsi="Arial" w:cs="Arial"/>
          <w:b/>
          <w:color w:val="000000"/>
          <w:sz w:val="22"/>
          <w:szCs w:val="22"/>
          <w:lang w:eastAsia="hr-HR"/>
        </w:rPr>
      </w:pPr>
    </w:p>
    <w:p w14:paraId="0C1C0E5D" w14:textId="5C3D516C" w:rsidR="006C0C8E" w:rsidRPr="00676096" w:rsidRDefault="006C0C8E" w:rsidP="00B03759">
      <w:pPr>
        <w:spacing w:after="21" w:line="259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</w:t>
      </w:r>
      <w:r w:rsidRPr="00676096">
        <w:rPr>
          <w:rFonts w:ascii="Arial" w:eastAsia="Times New Roman" w:hAnsi="Arial" w:cs="Arial"/>
          <w:b/>
          <w:bCs/>
          <w:color w:val="000000"/>
          <w:sz w:val="22"/>
          <w:szCs w:val="22"/>
          <w:lang w:eastAsia="hr-HR"/>
        </w:rPr>
        <w:t>5.4.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Na otvorenom prostoru, šumama i šumskom zemljištu potrebno je provoditi tehničko preventivno uzgojne i druge mjere te mjere zaštite od požara u cilju smanjenja opasnosti od nastanka i brzog širenja požara i ranog otkrivanja  i dojava požara kao i pravovremenog djelovanja u gašenju požara sukladno Pravilniku o zaštiti šuma od požara. </w:t>
      </w:r>
    </w:p>
    <w:p w14:paraId="2B5FBCC9" w14:textId="77777777" w:rsidR="006C0C8E" w:rsidRPr="00676096" w:rsidRDefault="006C0C8E" w:rsidP="006C0C8E">
      <w:pPr>
        <w:spacing w:after="27" w:line="259" w:lineRule="auto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</w:p>
    <w:p w14:paraId="56ADEA57" w14:textId="1ADEB752" w:rsidR="006C0C8E" w:rsidRPr="00DE525C" w:rsidRDefault="006C0C8E" w:rsidP="00DE525C">
      <w:pPr>
        <w:spacing w:after="4" w:line="270" w:lineRule="auto"/>
        <w:ind w:right="1"/>
        <w:jc w:val="both"/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Izvršitelj: </w:t>
      </w:r>
      <w:r w:rsidR="009D3A6B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v</w:t>
      </w: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lasnici</w:t>
      </w:r>
      <w:r w:rsidR="009D3A6B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/</w:t>
      </w: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korisnici šuma i šumskog zemljišta, ovlaštenici</w:t>
      </w:r>
      <w:r w:rsidR="009D3A6B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 </w:t>
      </w: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drugih</w:t>
      </w:r>
      <w:r w:rsidR="00DE525C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 </w:t>
      </w: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prava na šumama i šumskom zemljištu</w:t>
      </w:r>
      <w:r w:rsidR="009D3A6B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, </w:t>
      </w: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Hrvatske</w:t>
      </w:r>
      <w:r w:rsidR="00DE525C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 </w:t>
      </w: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šume d.o.o., </w:t>
      </w:r>
      <w:r w:rsidR="00F1424D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Ž</w:t>
      </w: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upanija, gradovi  i</w:t>
      </w:r>
      <w:r w:rsidR="00DE525C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 </w:t>
      </w: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općine </w:t>
      </w:r>
    </w:p>
    <w:p w14:paraId="6903EB70" w14:textId="77777777" w:rsidR="006C0C8E" w:rsidRPr="00676096" w:rsidRDefault="006C0C8E" w:rsidP="006C0C8E">
      <w:pPr>
        <w:spacing w:after="21" w:line="259" w:lineRule="auto"/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Rok: kontinuirano</w:t>
      </w:r>
    </w:p>
    <w:p w14:paraId="566C0DBD" w14:textId="77777777" w:rsidR="006C0C8E" w:rsidRPr="00676096" w:rsidRDefault="006C0C8E" w:rsidP="006C0C8E">
      <w:pPr>
        <w:spacing w:after="21" w:line="259" w:lineRule="auto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</w:p>
    <w:p w14:paraId="6B50D70C" w14:textId="78FE7E58" w:rsidR="006C0C8E" w:rsidRPr="00676096" w:rsidRDefault="006C0C8E" w:rsidP="00676096">
      <w:pPr>
        <w:spacing w:after="5" w:line="263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bCs/>
          <w:color w:val="000000"/>
          <w:sz w:val="22"/>
          <w:szCs w:val="22"/>
          <w:lang w:eastAsia="hr-HR"/>
        </w:rPr>
        <w:t xml:space="preserve">5.5. 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Izgradnja i uređenje šumskih putova i šumskih prosjeka na šumskim i poljoprivrednim područjima gdje je otežan odnosno onemogućen pristup vatrogasnim vozilima i tehnikom. </w:t>
      </w:r>
    </w:p>
    <w:p w14:paraId="1756CC4A" w14:textId="77777777" w:rsidR="006C0C8E" w:rsidRPr="00676096" w:rsidRDefault="006C0C8E" w:rsidP="006C0C8E">
      <w:pPr>
        <w:spacing w:after="25" w:line="259" w:lineRule="auto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</w:p>
    <w:p w14:paraId="77E80021" w14:textId="77777777" w:rsidR="006C0C8E" w:rsidRPr="00676096" w:rsidRDefault="006C0C8E" w:rsidP="006C0C8E">
      <w:pPr>
        <w:spacing w:after="4" w:line="270" w:lineRule="auto"/>
        <w:ind w:left="-5" w:right="1395" w:hanging="10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Izvršitelj: Hrvatske šume, gradovi i općine</w:t>
      </w:r>
    </w:p>
    <w:p w14:paraId="1A59FC9C" w14:textId="77777777" w:rsidR="006C0C8E" w:rsidRPr="00676096" w:rsidRDefault="006C0C8E" w:rsidP="006C0C8E">
      <w:pPr>
        <w:spacing w:after="21" w:line="259" w:lineRule="auto"/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Rok: kontinuirano</w:t>
      </w:r>
    </w:p>
    <w:p w14:paraId="093CA1A6" w14:textId="77777777" w:rsidR="006C0C8E" w:rsidRPr="00676096" w:rsidRDefault="006C0C8E" w:rsidP="006C0C8E">
      <w:pPr>
        <w:spacing w:after="21" w:line="259" w:lineRule="auto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</w:p>
    <w:p w14:paraId="30849E86" w14:textId="3C6BC060" w:rsidR="006C0C8E" w:rsidRPr="00676096" w:rsidRDefault="006C0C8E" w:rsidP="00676096">
      <w:pPr>
        <w:spacing w:after="5" w:line="263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bCs/>
          <w:color w:val="000000"/>
          <w:sz w:val="22"/>
          <w:szCs w:val="22"/>
          <w:lang w:eastAsia="hr-HR"/>
        </w:rPr>
        <w:t>5.6.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Odlagališta otpada, legalna i ilegalna,  koja ne zadovoljavaju uvijete utvrđene Pravilnikom  o načinu i uvjetima odlaganjima otpada, kategorijama i uvjetima rada za odlagališta otpada, potrebno je sanirati, zatvoriti</w:t>
      </w:r>
      <w:ins w:id="14" w:author="Mirko Radolović" w:date="2026-02-04T15:35:00Z">
        <w:r w:rsidR="00B47C3D">
          <w:rPr>
            <w:rFonts w:ascii="Arial" w:eastAsia="Times New Roman" w:hAnsi="Arial" w:cs="Arial"/>
            <w:color w:val="000000"/>
            <w:sz w:val="22"/>
            <w:szCs w:val="22"/>
            <w:lang w:eastAsia="hr-HR"/>
          </w:rPr>
          <w:t>.</w:t>
        </w:r>
      </w:ins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</w:t>
      </w:r>
      <w:del w:id="15" w:author="Mirko Radolović" w:date="2026-02-04T15:35:00Z">
        <w:r w:rsidRPr="00676096" w:rsidDel="00B47C3D">
          <w:rPr>
            <w:rFonts w:ascii="Arial" w:eastAsia="Times New Roman" w:hAnsi="Arial" w:cs="Arial"/>
            <w:color w:val="000000"/>
            <w:sz w:val="22"/>
            <w:szCs w:val="22"/>
            <w:lang w:eastAsia="hr-HR"/>
          </w:rPr>
          <w:delText xml:space="preserve">odnosno odlagališta otpada za koje postoje odobreni planovi sanacije i/ili zatvaranja i koja zadovoljavaju uvijete Pravilnika, mogu se koristit do uspostave Županijskog centra gospodarenjem otpadom. </w:delText>
        </w:r>
      </w:del>
    </w:p>
    <w:p w14:paraId="6AC25078" w14:textId="77777777" w:rsidR="006C0C8E" w:rsidRPr="00676096" w:rsidRDefault="006C0C8E" w:rsidP="006C0C8E">
      <w:pPr>
        <w:spacing w:after="5" w:line="263" w:lineRule="auto"/>
        <w:ind w:left="435" w:right="1407"/>
        <w:jc w:val="both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</w:p>
    <w:p w14:paraId="3B960AF9" w14:textId="6A1B6B0B" w:rsidR="006C0C8E" w:rsidRPr="00676096" w:rsidRDefault="006C0C8E" w:rsidP="006C0C8E">
      <w:pPr>
        <w:spacing w:after="4" w:line="270" w:lineRule="auto"/>
        <w:ind w:left="-5" w:right="1395" w:hanging="10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Izvršitelj: </w:t>
      </w:r>
      <w:r w:rsidR="009D3A6B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g</w:t>
      </w: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radovi, općine i pravne osobe </w:t>
      </w:r>
    </w:p>
    <w:p w14:paraId="062FC435" w14:textId="77777777" w:rsidR="006C0C8E" w:rsidRPr="00676096" w:rsidRDefault="006C0C8E" w:rsidP="006C0C8E">
      <w:pPr>
        <w:spacing w:after="4" w:line="270" w:lineRule="auto"/>
        <w:ind w:right="1395"/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Rok: tijekom 2026. </w:t>
      </w:r>
    </w:p>
    <w:p w14:paraId="5E2F645A" w14:textId="77777777" w:rsidR="006C0C8E" w:rsidRPr="00676096" w:rsidRDefault="006C0C8E" w:rsidP="006C0C8E">
      <w:pPr>
        <w:spacing w:after="0" w:line="259" w:lineRule="auto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</w:p>
    <w:p w14:paraId="6C34B0C3" w14:textId="54F06B67" w:rsidR="006C0C8E" w:rsidRPr="004D79DD" w:rsidRDefault="006C0C8E" w:rsidP="004D79DD">
      <w:pPr>
        <w:numPr>
          <w:ilvl w:val="0"/>
          <w:numId w:val="1"/>
        </w:numPr>
        <w:spacing w:after="4" w:line="270" w:lineRule="auto"/>
        <w:ind w:right="1395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 w:themeColor="text1"/>
          <w:sz w:val="22"/>
          <w:szCs w:val="22"/>
          <w:lang w:eastAsia="hr-HR"/>
        </w:rPr>
        <w:t>ORGANIZACIJSKE I ADMINISTRATIVNE MJERE</w:t>
      </w:r>
      <w:r w:rsidRPr="00676096">
        <w:rPr>
          <w:rFonts w:ascii="Arial" w:eastAsia="Times New Roman" w:hAnsi="Arial" w:cs="Arial"/>
          <w:color w:val="000000" w:themeColor="text1"/>
          <w:sz w:val="22"/>
          <w:szCs w:val="22"/>
          <w:lang w:eastAsia="hr-HR"/>
        </w:rPr>
        <w:t xml:space="preserve"> </w:t>
      </w:r>
    </w:p>
    <w:p w14:paraId="3C6E175C" w14:textId="77777777" w:rsidR="006C0C8E" w:rsidRPr="00676096" w:rsidRDefault="006C0C8E" w:rsidP="006C0C8E">
      <w:pPr>
        <w:spacing w:after="4" w:line="270" w:lineRule="auto"/>
        <w:ind w:left="10" w:right="1407" w:hanging="10"/>
        <w:jc w:val="both"/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</w:pPr>
    </w:p>
    <w:p w14:paraId="6682FB43" w14:textId="77777777" w:rsidR="006C0C8E" w:rsidRPr="00676096" w:rsidRDefault="006C0C8E" w:rsidP="006C0C8E">
      <w:pPr>
        <w:spacing w:after="4" w:line="270" w:lineRule="auto"/>
        <w:ind w:right="1407"/>
        <w:jc w:val="both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6.1. Vatrogasne postrojbe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</w:t>
      </w:r>
    </w:p>
    <w:p w14:paraId="49EE272F" w14:textId="70B57496" w:rsidR="006C0C8E" w:rsidRDefault="006C0C8E" w:rsidP="006C0C8E">
      <w:pPr>
        <w:spacing w:after="10" w:line="259" w:lineRule="auto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</w:p>
    <w:p w14:paraId="7C468F1B" w14:textId="17B501B8" w:rsidR="009D3A6B" w:rsidRDefault="009D3A6B" w:rsidP="009D3A6B">
      <w:pPr>
        <w:spacing w:after="10" w:line="259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hr-HR"/>
        </w:rPr>
        <w:t>Vatrogasnu djelatnost obavljaju vatrogasne postrojbe i vatrogasne zajednice. Vatrogasna djelatnost je neprofitna, stručna i humanitarna djelatnost.</w:t>
      </w:r>
      <w:r w:rsidRPr="009D3A6B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>Vatrogasne postrojbe i vatrogasne zajednice su nadležna tijela za vatrogastvo</w:t>
      </w:r>
      <w:r w:rsidRPr="009D3A6B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>na području djelovanja te provode preventivne mjere zaštite od požara i eksplozija, gašenje požara i spašavanje ljudi i imovine ugroženih požarom i eksplozijom, tehničku pomoć i druge poslove u nesrećama svim vrsta.</w:t>
      </w:r>
    </w:p>
    <w:p w14:paraId="160FB1DC" w14:textId="79F76C2E" w:rsidR="009D3A6B" w:rsidRDefault="009D3A6B" w:rsidP="009D3A6B">
      <w:pPr>
        <w:spacing w:after="10" w:line="259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Na području Županije potrebno je uskladiti organizaciju vatrogastva temeljem Procjena ugroženosti od 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>požara i tehnoloških eksplozija gradova</w:t>
      </w:r>
      <w:r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, općina i </w:t>
      </w:r>
      <w:r w:rsidR="00374540">
        <w:rPr>
          <w:rFonts w:ascii="Arial" w:eastAsia="Times New Roman" w:hAnsi="Arial" w:cs="Arial"/>
          <w:color w:val="000000"/>
          <w:sz w:val="22"/>
          <w:szCs w:val="22"/>
          <w:lang w:eastAsia="hr-HR"/>
        </w:rPr>
        <w:t>Ž</w:t>
      </w:r>
      <w:r>
        <w:rPr>
          <w:rFonts w:ascii="Arial" w:eastAsia="Times New Roman" w:hAnsi="Arial" w:cs="Arial"/>
          <w:color w:val="000000"/>
          <w:sz w:val="22"/>
          <w:szCs w:val="22"/>
          <w:lang w:eastAsia="hr-HR"/>
        </w:rPr>
        <w:t>upanije.</w:t>
      </w:r>
    </w:p>
    <w:p w14:paraId="0F56A55D" w14:textId="77777777" w:rsidR="009D3A6B" w:rsidRPr="00676096" w:rsidRDefault="009D3A6B" w:rsidP="009D3A6B">
      <w:pPr>
        <w:tabs>
          <w:tab w:val="left" w:pos="7655"/>
        </w:tabs>
        <w:spacing w:after="27" w:line="259" w:lineRule="auto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</w:p>
    <w:p w14:paraId="7BEA18C5" w14:textId="77777777" w:rsidR="006C0C8E" w:rsidRPr="00676096" w:rsidRDefault="006C0C8E" w:rsidP="006C0C8E">
      <w:pPr>
        <w:spacing w:after="4" w:line="270" w:lineRule="auto"/>
        <w:ind w:left="-5" w:right="1395" w:hanging="10"/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Izvršitelj: gradovi, općine i Županija </w:t>
      </w:r>
    </w:p>
    <w:p w14:paraId="5EC5469C" w14:textId="77777777" w:rsidR="006C0C8E" w:rsidRPr="00676096" w:rsidRDefault="006C0C8E" w:rsidP="006C0C8E">
      <w:pPr>
        <w:spacing w:after="4" w:line="270" w:lineRule="auto"/>
        <w:ind w:left="-5" w:right="1395" w:hanging="10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Rok: kontinuirano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</w:t>
      </w:r>
    </w:p>
    <w:p w14:paraId="5132B10D" w14:textId="77777777" w:rsidR="006C0C8E" w:rsidRPr="00676096" w:rsidRDefault="006C0C8E" w:rsidP="006C0C8E">
      <w:pPr>
        <w:spacing w:after="4" w:line="270" w:lineRule="auto"/>
        <w:ind w:left="-5" w:right="1395" w:hanging="10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</w:p>
    <w:p w14:paraId="611BBA43" w14:textId="05A57854" w:rsidR="006C0C8E" w:rsidRPr="00676096" w:rsidRDefault="006C0C8E" w:rsidP="009D3A6B">
      <w:pPr>
        <w:spacing w:after="4" w:line="270" w:lineRule="auto"/>
        <w:ind w:left="10" w:right="1" w:hanging="10"/>
        <w:jc w:val="both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bCs/>
          <w:color w:val="000000"/>
          <w:sz w:val="22"/>
          <w:szCs w:val="22"/>
          <w:lang w:eastAsia="hr-HR"/>
        </w:rPr>
        <w:t>6.2.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U ispravnom i funkcionalnom stanju stalno održavati opremu namijenjenu </w:t>
      </w:r>
      <w:r w:rsidR="009D3A6B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za rano otkrivanje požara i praćenje požara u sustavu unapređenja protupožarne zaštite, a posebno nadzorne kamere, GPS uređaje kao i mobilni zapovjedno – komunikacijski centar (stožerno vozilo) za upravljanje u kriznim stanjima.  </w:t>
      </w:r>
    </w:p>
    <w:p w14:paraId="7FC59545" w14:textId="77777777" w:rsidR="006C0C8E" w:rsidRPr="00676096" w:rsidRDefault="006C0C8E" w:rsidP="006C0C8E">
      <w:pPr>
        <w:spacing w:after="8" w:line="259" w:lineRule="auto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</w:p>
    <w:p w14:paraId="59FC7EB6" w14:textId="77777777" w:rsidR="006C0C8E" w:rsidRPr="00676096" w:rsidRDefault="006C0C8E" w:rsidP="006C0C8E">
      <w:pPr>
        <w:spacing w:after="4" w:line="270" w:lineRule="auto"/>
        <w:ind w:left="-5" w:right="1395" w:hanging="10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Izvršitelj: Hrvatske šume d.o.o., Vatrogasna zajednica Istarske županije </w:t>
      </w:r>
    </w:p>
    <w:p w14:paraId="4695F5B1" w14:textId="77777777" w:rsidR="006C0C8E" w:rsidRPr="00676096" w:rsidRDefault="006C0C8E" w:rsidP="006C0C8E">
      <w:pPr>
        <w:spacing w:after="4" w:line="270" w:lineRule="auto"/>
        <w:ind w:left="-5" w:right="1395" w:hanging="10"/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Rok: kontinuirano</w:t>
      </w:r>
    </w:p>
    <w:p w14:paraId="01FF5E85" w14:textId="77777777" w:rsidR="006C0C8E" w:rsidRPr="00676096" w:rsidRDefault="006C0C8E" w:rsidP="006C0C8E">
      <w:pPr>
        <w:spacing w:after="4" w:line="270" w:lineRule="auto"/>
        <w:ind w:left="-5" w:right="1395" w:hanging="10"/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</w:pPr>
    </w:p>
    <w:p w14:paraId="0C4AEBF9" w14:textId="3805D900" w:rsidR="006C0C8E" w:rsidRPr="00676096" w:rsidRDefault="006C0C8E" w:rsidP="009D3A6B">
      <w:pPr>
        <w:spacing w:after="4" w:line="270" w:lineRule="auto"/>
        <w:ind w:left="10" w:right="1" w:hanging="10"/>
        <w:jc w:val="both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bCs/>
          <w:color w:val="000000"/>
          <w:sz w:val="22"/>
          <w:szCs w:val="22"/>
          <w:lang w:eastAsia="hr-HR"/>
        </w:rPr>
        <w:t xml:space="preserve">6.3. 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Koristeći sve oblike javnog priopćavanja (radio, televizija, tisak, plakati, letci i sl.) sustavno i redovito obavještavati i upozoravati javnost na potrebu provođenja preventivnih mjera zaštite od požara te upozoravati na opasnost o mogućnosti nastanka požara, kao i na zabranu loženja na otvorenim prostorima.  </w:t>
      </w:r>
    </w:p>
    <w:p w14:paraId="314B6136" w14:textId="77777777" w:rsidR="006C0C8E" w:rsidRPr="00676096" w:rsidRDefault="006C0C8E" w:rsidP="006C0C8E">
      <w:pPr>
        <w:spacing w:after="4" w:line="270" w:lineRule="auto"/>
        <w:ind w:left="435" w:right="1407"/>
        <w:jc w:val="both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</w:p>
    <w:p w14:paraId="33DD1F79" w14:textId="0BCBE06D" w:rsidR="006C0C8E" w:rsidRPr="00676096" w:rsidRDefault="006C0C8E" w:rsidP="009D3A6B">
      <w:pPr>
        <w:spacing w:after="4" w:line="270" w:lineRule="auto"/>
        <w:ind w:left="-5" w:right="1" w:hanging="10"/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Izvršitelj: Vatrogasna zajednica Istarske županije, Županija, gradovi i</w:t>
      </w:r>
      <w:r w:rsidR="009D3A6B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 </w:t>
      </w: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općine </w:t>
      </w:r>
    </w:p>
    <w:p w14:paraId="450D2A0A" w14:textId="77777777" w:rsidR="006C0C8E" w:rsidRPr="00676096" w:rsidRDefault="006C0C8E" w:rsidP="006C0C8E">
      <w:pPr>
        <w:spacing w:after="4" w:line="270" w:lineRule="auto"/>
        <w:ind w:left="-5" w:right="1395" w:hanging="10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Rok: kontinuirano</w:t>
      </w:r>
    </w:p>
    <w:p w14:paraId="589AE355" w14:textId="2655202B" w:rsidR="006C0C8E" w:rsidRPr="00676096" w:rsidRDefault="006C0C8E" w:rsidP="006C0C8E">
      <w:pPr>
        <w:spacing w:after="12" w:line="259" w:lineRule="auto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</w:t>
      </w:r>
    </w:p>
    <w:p w14:paraId="49100D6B" w14:textId="77777777" w:rsidR="006C0C8E" w:rsidRPr="00676096" w:rsidRDefault="006C0C8E" w:rsidP="006C0C8E">
      <w:pPr>
        <w:numPr>
          <w:ilvl w:val="0"/>
          <w:numId w:val="1"/>
        </w:numPr>
        <w:spacing w:after="4" w:line="270" w:lineRule="auto"/>
        <w:ind w:right="1395"/>
        <w:contextualSpacing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 w:themeColor="text1"/>
          <w:sz w:val="22"/>
          <w:szCs w:val="22"/>
          <w:lang w:eastAsia="hr-HR"/>
        </w:rPr>
        <w:t>TEHNIČKE MJERE</w:t>
      </w:r>
      <w:r w:rsidRPr="00676096">
        <w:rPr>
          <w:rFonts w:ascii="Arial" w:eastAsia="Times New Roman" w:hAnsi="Arial" w:cs="Arial"/>
          <w:color w:val="000000" w:themeColor="text1"/>
          <w:sz w:val="22"/>
          <w:szCs w:val="22"/>
          <w:lang w:eastAsia="hr-HR"/>
        </w:rPr>
        <w:t xml:space="preserve"> </w:t>
      </w:r>
    </w:p>
    <w:p w14:paraId="6C05BFC2" w14:textId="77777777" w:rsidR="009D3A6B" w:rsidRDefault="006C0C8E" w:rsidP="009D3A6B">
      <w:pPr>
        <w:spacing w:after="0" w:line="259" w:lineRule="auto"/>
        <w:rPr>
          <w:rFonts w:ascii="Arial" w:eastAsia="Times New Roman" w:hAnsi="Arial" w:cs="Arial"/>
          <w:b/>
          <w:color w:val="EE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EE0000"/>
          <w:sz w:val="22"/>
          <w:szCs w:val="22"/>
          <w:lang w:eastAsia="hr-HR"/>
        </w:rPr>
        <w:t xml:space="preserve"> </w:t>
      </w:r>
    </w:p>
    <w:p w14:paraId="28BE82C8" w14:textId="171A6E4A" w:rsidR="006C0C8E" w:rsidRPr="00676096" w:rsidRDefault="006C0C8E" w:rsidP="009D3A6B">
      <w:pPr>
        <w:spacing w:after="0" w:line="259" w:lineRule="auto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7.1. Vatrogasna oprema i tehnika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</w:t>
      </w:r>
    </w:p>
    <w:p w14:paraId="2FABFF62" w14:textId="77777777" w:rsidR="006C0C8E" w:rsidRPr="00676096" w:rsidRDefault="006C0C8E" w:rsidP="006C0C8E">
      <w:pPr>
        <w:spacing w:after="18" w:line="259" w:lineRule="auto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 </w:t>
      </w:r>
    </w:p>
    <w:p w14:paraId="74712C70" w14:textId="77777777" w:rsidR="006C0C8E" w:rsidRPr="00676096" w:rsidRDefault="006C0C8E" w:rsidP="00676096">
      <w:pPr>
        <w:spacing w:after="5" w:line="263" w:lineRule="auto"/>
        <w:ind w:left="-5" w:right="1" w:hanging="10"/>
        <w:jc w:val="both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Vatrogasne postrojbe potrebno  je kontinuirano opremati s tehničkom opremom i sredstvima propisanih  Pravilnikom o minimumu  tehničke opreme i sredstava  vatrogasnih postrojbi donesenih sukladno odredbama Zakona o vatrogastvu. Minimum tehničke opreme i sredstava vatrogasnih postrojbi propisuje se za sve postrojbe koje sukladno odredbama Zakona, djelatnost obavljaju kao javnu službu. </w:t>
      </w:r>
    </w:p>
    <w:p w14:paraId="34C2BCB9" w14:textId="77777777" w:rsidR="006C0C8E" w:rsidRPr="00676096" w:rsidRDefault="006C0C8E" w:rsidP="006C0C8E">
      <w:pPr>
        <w:spacing w:after="20" w:line="259" w:lineRule="auto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</w:t>
      </w:r>
    </w:p>
    <w:p w14:paraId="2DCEDEBF" w14:textId="77777777" w:rsidR="006C0C8E" w:rsidRPr="00676096" w:rsidRDefault="006C0C8E" w:rsidP="006C0C8E">
      <w:pPr>
        <w:spacing w:after="4" w:line="270" w:lineRule="auto"/>
        <w:ind w:left="-5" w:right="1395" w:hanging="10"/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Izvršitelj: gradovi, općine i pravne osobe</w:t>
      </w:r>
    </w:p>
    <w:p w14:paraId="7444218C" w14:textId="77777777" w:rsidR="006C0C8E" w:rsidRPr="00676096" w:rsidRDefault="006C0C8E" w:rsidP="006C0C8E">
      <w:pPr>
        <w:spacing w:after="4" w:line="270" w:lineRule="auto"/>
        <w:ind w:left="-5" w:right="1395" w:hanging="10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Rok: tijekom 2026. god.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</w:t>
      </w:r>
    </w:p>
    <w:p w14:paraId="74C7E1BB" w14:textId="77777777" w:rsidR="006C0C8E" w:rsidRPr="00676096" w:rsidRDefault="006C0C8E" w:rsidP="006C0C8E">
      <w:pPr>
        <w:spacing w:after="5" w:line="263" w:lineRule="auto"/>
        <w:ind w:right="1407"/>
        <w:jc w:val="both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</w:p>
    <w:p w14:paraId="2EF5BDF7" w14:textId="4BFB9346" w:rsidR="006C0C8E" w:rsidRPr="00676096" w:rsidRDefault="006C0C8E" w:rsidP="009D3A6B">
      <w:pPr>
        <w:spacing w:after="5" w:line="263" w:lineRule="auto"/>
        <w:ind w:right="1"/>
        <w:jc w:val="both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bCs/>
          <w:color w:val="000000"/>
          <w:sz w:val="22"/>
          <w:szCs w:val="22"/>
          <w:lang w:eastAsia="hr-HR"/>
        </w:rPr>
        <w:t>7.2.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Obavezuju se svi subjekti koji imaju obavezu proizašlu iz Zakona o vatrogastvu (</w:t>
      </w:r>
      <w:r w:rsidR="00374540">
        <w:rPr>
          <w:rFonts w:ascii="Arial" w:eastAsia="Times New Roman" w:hAnsi="Arial" w:cs="Arial"/>
          <w:color w:val="000000"/>
          <w:sz w:val="22"/>
          <w:szCs w:val="22"/>
          <w:lang w:eastAsia="hr-HR"/>
        </w:rPr>
        <w:t>„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>N</w:t>
      </w:r>
      <w:r w:rsidR="00374540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arodne novine“, br. 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125/19 i 114/22) uskladiti svoje poslovanje sukladno odredbama navedenog Zakona. </w:t>
      </w:r>
    </w:p>
    <w:p w14:paraId="24858140" w14:textId="2DEF369A" w:rsidR="006C0C8E" w:rsidRDefault="006C0C8E" w:rsidP="006C0C8E">
      <w:pPr>
        <w:spacing w:after="27" w:line="259" w:lineRule="auto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</w:p>
    <w:p w14:paraId="4D0E8F61" w14:textId="7A10742B" w:rsidR="004D79DD" w:rsidRPr="004D79DD" w:rsidRDefault="004D79DD" w:rsidP="004D79DD">
      <w:pPr>
        <w:spacing w:after="27" w:line="259" w:lineRule="auto"/>
        <w:ind w:right="-141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lang w:eastAsia="hr-HR"/>
        </w:rPr>
      </w:pPr>
      <w:r w:rsidRPr="004D79DD">
        <w:rPr>
          <w:rFonts w:ascii="Arial" w:eastAsia="Times New Roman" w:hAnsi="Arial" w:cs="Arial"/>
          <w:b/>
          <w:bCs/>
          <w:color w:val="000000"/>
          <w:sz w:val="22"/>
          <w:szCs w:val="22"/>
          <w:lang w:eastAsia="hr-HR"/>
        </w:rPr>
        <w:t xml:space="preserve">Izvršitelj: </w:t>
      </w:r>
      <w:r w:rsidR="00374540">
        <w:rPr>
          <w:rFonts w:ascii="Arial" w:eastAsia="Times New Roman" w:hAnsi="Arial" w:cs="Arial"/>
          <w:b/>
          <w:bCs/>
          <w:color w:val="000000"/>
          <w:sz w:val="22"/>
          <w:szCs w:val="22"/>
          <w:lang w:eastAsia="hr-HR"/>
        </w:rPr>
        <w:t>Ž</w:t>
      </w:r>
      <w:r w:rsidRPr="004D79DD">
        <w:rPr>
          <w:rFonts w:ascii="Arial" w:eastAsia="Times New Roman" w:hAnsi="Arial" w:cs="Arial"/>
          <w:b/>
          <w:bCs/>
          <w:color w:val="000000"/>
          <w:sz w:val="22"/>
          <w:szCs w:val="22"/>
          <w:lang w:eastAsia="hr-HR"/>
        </w:rPr>
        <w:t>upanija, gradovi i općine, Vatrogasna zajednica Istarske županije i vatrogasne post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hr-HR"/>
        </w:rPr>
        <w:t>r</w:t>
      </w:r>
      <w:r w:rsidRPr="004D79DD">
        <w:rPr>
          <w:rFonts w:ascii="Arial" w:eastAsia="Times New Roman" w:hAnsi="Arial" w:cs="Arial"/>
          <w:b/>
          <w:bCs/>
          <w:color w:val="000000"/>
          <w:sz w:val="22"/>
          <w:szCs w:val="22"/>
          <w:lang w:eastAsia="hr-HR"/>
        </w:rPr>
        <w:t>ojbe</w:t>
      </w:r>
    </w:p>
    <w:p w14:paraId="3616AE0E" w14:textId="77777777" w:rsidR="006C0C8E" w:rsidRPr="00676096" w:rsidRDefault="006C0C8E" w:rsidP="00676096">
      <w:pPr>
        <w:tabs>
          <w:tab w:val="left" w:pos="7655"/>
        </w:tabs>
        <w:spacing w:after="4" w:line="270" w:lineRule="auto"/>
        <w:ind w:left="-5" w:right="1395" w:hanging="10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bookmarkStart w:id="16" w:name="_Hlk203038787"/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Rok: kontinuirano</w:t>
      </w:r>
      <w:bookmarkEnd w:id="16"/>
    </w:p>
    <w:p w14:paraId="30AC33D0" w14:textId="77777777" w:rsidR="006C0C8E" w:rsidRPr="00676096" w:rsidRDefault="006C0C8E" w:rsidP="006C0C8E">
      <w:pPr>
        <w:spacing w:after="26" w:line="259" w:lineRule="auto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</w:p>
    <w:p w14:paraId="594C8189" w14:textId="77777777" w:rsidR="006C0C8E" w:rsidRPr="00676096" w:rsidRDefault="006C0C8E" w:rsidP="006C0C8E">
      <w:pPr>
        <w:numPr>
          <w:ilvl w:val="0"/>
          <w:numId w:val="1"/>
        </w:numPr>
        <w:spacing w:after="4" w:line="270" w:lineRule="auto"/>
        <w:ind w:right="1395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 w:themeColor="text1"/>
          <w:sz w:val="22"/>
          <w:szCs w:val="22"/>
          <w:lang w:eastAsia="hr-HR"/>
        </w:rPr>
        <w:t>SMJEŠTAJ OPREME I TEHNIKE</w:t>
      </w:r>
      <w:r w:rsidRPr="00676096">
        <w:rPr>
          <w:rFonts w:ascii="Arial" w:eastAsia="Times New Roman" w:hAnsi="Arial" w:cs="Arial"/>
          <w:color w:val="000000" w:themeColor="text1"/>
          <w:sz w:val="22"/>
          <w:szCs w:val="22"/>
          <w:lang w:eastAsia="hr-HR"/>
        </w:rPr>
        <w:t xml:space="preserve"> </w:t>
      </w:r>
    </w:p>
    <w:p w14:paraId="67124FD7" w14:textId="77777777" w:rsidR="006C0C8E" w:rsidRPr="00676096" w:rsidRDefault="006C0C8E" w:rsidP="006C0C8E">
      <w:pPr>
        <w:spacing w:after="0" w:line="259" w:lineRule="auto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 </w:t>
      </w:r>
    </w:p>
    <w:p w14:paraId="448DDA99" w14:textId="77777777" w:rsidR="006C0C8E" w:rsidRPr="00676096" w:rsidRDefault="006C0C8E" w:rsidP="00676096">
      <w:pPr>
        <w:spacing w:after="5" w:line="263" w:lineRule="auto"/>
        <w:ind w:left="-5" w:right="1" w:hanging="10"/>
        <w:jc w:val="both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Za potrebe uspješnog djelovanja vatrogasnih postrojbi i vatrogasaca potrebno je osigurati odgovarajući prostor za smještaj opreme i tehnike, prostor za boravak vatrogasca, prostor za spremanje odjeće, obuće, opreme, vozila i tehnike te prostor za uvježbavanje vatrogasca i održavanje operativne spremnosti i kao druge potrebne prostore. Također je potrebno kontinuirano raditi na poboljšanju prostora koji se trenutačno koriste.   </w:t>
      </w:r>
    </w:p>
    <w:p w14:paraId="11080437" w14:textId="77777777" w:rsidR="006C0C8E" w:rsidRPr="00676096" w:rsidRDefault="006C0C8E" w:rsidP="00676096">
      <w:pPr>
        <w:spacing w:after="8" w:line="259" w:lineRule="auto"/>
        <w:ind w:right="1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</w:t>
      </w:r>
    </w:p>
    <w:p w14:paraId="7B966348" w14:textId="1483F1B8" w:rsidR="006C0C8E" w:rsidRPr="00676096" w:rsidRDefault="006C0C8E" w:rsidP="00676096">
      <w:pPr>
        <w:spacing w:after="4" w:line="270" w:lineRule="auto"/>
        <w:ind w:left="-5" w:right="1" w:hanging="10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Izvršitelj: </w:t>
      </w:r>
      <w:r w:rsidR="004D79DD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g</w:t>
      </w: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radovi i općine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</w:t>
      </w:r>
    </w:p>
    <w:p w14:paraId="536BAEED" w14:textId="77777777" w:rsidR="006C0C8E" w:rsidRPr="00676096" w:rsidRDefault="006C0C8E" w:rsidP="006C0C8E">
      <w:pPr>
        <w:spacing w:after="0" w:line="259" w:lineRule="auto"/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Rok: kontinuirano</w:t>
      </w:r>
    </w:p>
    <w:p w14:paraId="1DB2A6D9" w14:textId="77777777" w:rsidR="004D79DD" w:rsidRPr="00676096" w:rsidRDefault="004D79DD" w:rsidP="006C0C8E">
      <w:pPr>
        <w:spacing w:after="0" w:line="259" w:lineRule="auto"/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</w:pPr>
    </w:p>
    <w:p w14:paraId="181D3A69" w14:textId="77777777" w:rsidR="006C0C8E" w:rsidRPr="00676096" w:rsidRDefault="006C0C8E" w:rsidP="006C0C8E">
      <w:pPr>
        <w:numPr>
          <w:ilvl w:val="0"/>
          <w:numId w:val="1"/>
        </w:numPr>
        <w:spacing w:after="4" w:line="270" w:lineRule="auto"/>
        <w:ind w:right="1395"/>
        <w:contextualSpacing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 w:themeColor="text1"/>
          <w:sz w:val="22"/>
          <w:szCs w:val="22"/>
          <w:lang w:eastAsia="hr-HR"/>
        </w:rPr>
        <w:t>PREVENTIVNE AKTIVNOSTI NA OTVORENOM PROSTORU</w:t>
      </w:r>
    </w:p>
    <w:p w14:paraId="34568A50" w14:textId="77777777" w:rsidR="006C0C8E" w:rsidRPr="00676096" w:rsidRDefault="006C0C8E" w:rsidP="006C0C8E">
      <w:pPr>
        <w:spacing w:after="21" w:line="259" w:lineRule="auto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 </w:t>
      </w:r>
    </w:p>
    <w:p w14:paraId="13FBB109" w14:textId="71795734" w:rsidR="006C0C8E" w:rsidRPr="00676096" w:rsidRDefault="006C0C8E" w:rsidP="00676096">
      <w:pPr>
        <w:spacing w:after="5" w:line="263" w:lineRule="auto"/>
        <w:ind w:right="1"/>
        <w:jc w:val="both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bCs/>
          <w:color w:val="000000"/>
          <w:sz w:val="22"/>
          <w:szCs w:val="22"/>
          <w:lang w:eastAsia="hr-HR"/>
        </w:rPr>
        <w:t>9.1.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</w:t>
      </w:r>
      <w:r w:rsidR="00676096"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Hrvatske šume d.o.o. u suradnji s Vatrogasnom zajednicom te vatrogasnim postrojbama dužne su izraditi plan izgradnje protupožarnih prosjeka i putova u skladu s šumskom gospodarskom osnovom područja i pristupiti izgradnji i redovitom održavanju istih. </w:t>
      </w:r>
    </w:p>
    <w:p w14:paraId="39C3534D" w14:textId="77777777" w:rsidR="006C0C8E" w:rsidRPr="00676096" w:rsidRDefault="006C0C8E" w:rsidP="00676096">
      <w:pPr>
        <w:spacing w:after="21" w:line="259" w:lineRule="auto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</w:p>
    <w:p w14:paraId="155F912F" w14:textId="77777777" w:rsidR="006C0C8E" w:rsidRPr="00676096" w:rsidRDefault="006C0C8E" w:rsidP="006C0C8E">
      <w:pPr>
        <w:spacing w:after="4" w:line="270" w:lineRule="auto"/>
        <w:ind w:left="-5" w:right="1395" w:hanging="10"/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Izvršitelj: Hrvatske šume d.o.o. i Vatrogasna zajednica Istarske županije</w:t>
      </w:r>
    </w:p>
    <w:p w14:paraId="0E51743F" w14:textId="77777777" w:rsidR="006C0C8E" w:rsidRPr="00676096" w:rsidRDefault="006C0C8E" w:rsidP="006C0C8E">
      <w:pPr>
        <w:spacing w:after="4" w:line="270" w:lineRule="auto"/>
        <w:ind w:left="-5" w:right="1395" w:hanging="10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Rok: tijekom 2026. god.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</w:t>
      </w:r>
    </w:p>
    <w:p w14:paraId="65E542E4" w14:textId="2ABFCB9E" w:rsidR="006C0C8E" w:rsidDel="003B6723" w:rsidRDefault="006C0C8E" w:rsidP="006C0C8E">
      <w:pPr>
        <w:spacing w:after="0" w:line="259" w:lineRule="auto"/>
        <w:rPr>
          <w:del w:id="17" w:author="Jasna Ukota Damijanić" w:date="2026-02-05T07:32:00Z"/>
          <w:rFonts w:ascii="Arial" w:eastAsia="Times New Roman" w:hAnsi="Arial" w:cs="Arial"/>
          <w:color w:val="000000"/>
          <w:sz w:val="22"/>
          <w:szCs w:val="22"/>
          <w:lang w:eastAsia="hr-HR"/>
        </w:rPr>
      </w:pPr>
    </w:p>
    <w:p w14:paraId="1AF33681" w14:textId="77777777" w:rsidR="004D79DD" w:rsidRPr="00676096" w:rsidRDefault="004D79DD" w:rsidP="006C0C8E">
      <w:pPr>
        <w:spacing w:after="0" w:line="259" w:lineRule="auto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</w:p>
    <w:p w14:paraId="21FD5AB4" w14:textId="194F1064" w:rsidR="00676096" w:rsidRPr="00676096" w:rsidRDefault="00676096" w:rsidP="006C0C8E">
      <w:pPr>
        <w:spacing w:after="0" w:line="259" w:lineRule="auto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bCs/>
          <w:color w:val="000000"/>
          <w:sz w:val="22"/>
          <w:szCs w:val="22"/>
          <w:lang w:eastAsia="hr-HR"/>
        </w:rPr>
        <w:t>9.2.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Provoditi aktivnosti za čišćenje vegetacije uz naselja – uspostava protupožarnog pojasa.</w:t>
      </w:r>
    </w:p>
    <w:p w14:paraId="04146E9E" w14:textId="72268995" w:rsidR="006C0C8E" w:rsidRPr="00676096" w:rsidRDefault="006C0C8E" w:rsidP="006C0C8E">
      <w:pPr>
        <w:spacing w:after="17" w:line="259" w:lineRule="auto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</w:p>
    <w:p w14:paraId="1EE463C4" w14:textId="1BA36624" w:rsidR="006C0C8E" w:rsidRPr="00676096" w:rsidRDefault="006C0C8E" w:rsidP="006C0C8E">
      <w:pPr>
        <w:spacing w:after="4" w:line="270" w:lineRule="auto"/>
        <w:ind w:left="-5" w:right="1395" w:hanging="10"/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Izvršitelj: </w:t>
      </w:r>
      <w:r w:rsidR="004D79DD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g</w:t>
      </w: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radovi, općine</w:t>
      </w:r>
    </w:p>
    <w:p w14:paraId="3AD40ACE" w14:textId="77777777" w:rsidR="006C0C8E" w:rsidRPr="00676096" w:rsidRDefault="006C0C8E" w:rsidP="006C0C8E">
      <w:pPr>
        <w:spacing w:after="4" w:line="270" w:lineRule="auto"/>
        <w:ind w:left="-5" w:right="1395" w:hanging="10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>Rok: kontinuirano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</w:t>
      </w:r>
    </w:p>
    <w:p w14:paraId="73AF47F1" w14:textId="5CB9FB36" w:rsidR="006C0C8E" w:rsidDel="003B6723" w:rsidRDefault="006C0C8E" w:rsidP="006C0C8E">
      <w:pPr>
        <w:spacing w:after="0" w:line="259" w:lineRule="auto"/>
        <w:rPr>
          <w:del w:id="18" w:author="Jasna Ukota Damijanić" w:date="2026-02-05T07:33:00Z"/>
          <w:rFonts w:ascii="Arial" w:eastAsia="Times New Roman" w:hAnsi="Arial" w:cs="Arial"/>
          <w:b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lastRenderedPageBreak/>
        <w:t xml:space="preserve"> </w:t>
      </w:r>
    </w:p>
    <w:p w14:paraId="306565E2" w14:textId="65E735F5" w:rsidR="004D79DD" w:rsidRPr="00676096" w:rsidDel="003B6723" w:rsidRDefault="004D79DD" w:rsidP="006C0C8E">
      <w:pPr>
        <w:spacing w:after="0" w:line="259" w:lineRule="auto"/>
        <w:rPr>
          <w:del w:id="19" w:author="Jasna Ukota Damijanić" w:date="2026-02-05T07:33:00Z"/>
          <w:rFonts w:ascii="Arial" w:eastAsia="Times New Roman" w:hAnsi="Arial" w:cs="Arial"/>
          <w:color w:val="000000"/>
          <w:sz w:val="22"/>
          <w:szCs w:val="22"/>
          <w:lang w:eastAsia="hr-HR"/>
        </w:rPr>
      </w:pPr>
    </w:p>
    <w:p w14:paraId="2667D0DA" w14:textId="77777777" w:rsidR="006C0C8E" w:rsidRPr="00676096" w:rsidRDefault="006C0C8E" w:rsidP="006C0C8E">
      <w:pPr>
        <w:numPr>
          <w:ilvl w:val="0"/>
          <w:numId w:val="1"/>
        </w:numPr>
        <w:spacing w:after="4" w:line="270" w:lineRule="auto"/>
        <w:ind w:right="1395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 w:themeColor="text1"/>
          <w:sz w:val="22"/>
          <w:szCs w:val="22"/>
          <w:lang w:eastAsia="hr-HR"/>
        </w:rPr>
        <w:t>ZAVRŠNE ODREDBE</w:t>
      </w:r>
      <w:r w:rsidRPr="00676096">
        <w:rPr>
          <w:rFonts w:ascii="Arial" w:eastAsia="Times New Roman" w:hAnsi="Arial" w:cs="Arial"/>
          <w:color w:val="000000" w:themeColor="text1"/>
          <w:sz w:val="22"/>
          <w:szCs w:val="22"/>
          <w:lang w:eastAsia="hr-HR"/>
        </w:rPr>
        <w:t xml:space="preserve"> </w:t>
      </w:r>
    </w:p>
    <w:p w14:paraId="77C40F09" w14:textId="77777777" w:rsidR="006C0C8E" w:rsidRPr="00676096" w:rsidRDefault="006C0C8E" w:rsidP="006C0C8E">
      <w:pPr>
        <w:spacing w:after="19" w:line="259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b/>
          <w:color w:val="000000"/>
          <w:sz w:val="22"/>
          <w:szCs w:val="22"/>
          <w:lang w:eastAsia="hr-HR"/>
        </w:rPr>
        <w:t xml:space="preserve"> </w:t>
      </w:r>
    </w:p>
    <w:p w14:paraId="3781D64A" w14:textId="59077C3E" w:rsidR="006C0C8E" w:rsidRPr="00676096" w:rsidRDefault="006C0C8E" w:rsidP="004D79DD">
      <w:pPr>
        <w:spacing w:after="5" w:line="263" w:lineRule="auto"/>
        <w:ind w:left="-5" w:right="1" w:firstLine="507"/>
        <w:jc w:val="both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Nadležno tijelo Županije upoznat će sve subjekte odnosno nosioce koji sudjeluju u zaštiti od požara i tehnoloških eksplozija, da svatko u domeni svoje nadležnosti provede tehničke i organizacijske mjere propisane zakonom, procjenom i sadržajem ovog Plana kao izvršitelja zadaća direktno i/ili posredno.  </w:t>
      </w:r>
    </w:p>
    <w:p w14:paraId="0B069ED7" w14:textId="088BAD7B" w:rsidR="006C0C8E" w:rsidRPr="00676096" w:rsidRDefault="006C0C8E" w:rsidP="004D79DD">
      <w:pPr>
        <w:spacing w:after="5" w:line="263" w:lineRule="auto"/>
        <w:ind w:left="-5" w:right="1" w:firstLine="507"/>
        <w:jc w:val="both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Subjekti iz ovog Plana su dužni do objaviti izviješće  na svojim službenim internetskim stranicama o izvršenim mjerama propisanim ovim Planom. </w:t>
      </w:r>
    </w:p>
    <w:p w14:paraId="629A3A7F" w14:textId="04BDC49A" w:rsidR="004D79DD" w:rsidRDefault="006C0C8E" w:rsidP="004D79DD">
      <w:pPr>
        <w:spacing w:after="5" w:line="263" w:lineRule="auto"/>
        <w:ind w:left="-5" w:right="1" w:firstLine="507"/>
        <w:jc w:val="both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Sredstva za provedbu obveza Županije koja proizlaze iz ovog plana osigurat će se </w:t>
      </w:r>
      <w:r w:rsidR="00374540">
        <w:rPr>
          <w:rFonts w:ascii="Arial" w:eastAsia="Times New Roman" w:hAnsi="Arial" w:cs="Arial"/>
          <w:color w:val="000000"/>
          <w:sz w:val="22"/>
          <w:szCs w:val="22"/>
          <w:lang w:eastAsia="hr-HR"/>
        </w:rPr>
        <w:t>u P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>roračun</w:t>
      </w:r>
      <w:r w:rsidR="00374540">
        <w:rPr>
          <w:rFonts w:ascii="Arial" w:eastAsia="Times New Roman" w:hAnsi="Arial" w:cs="Arial"/>
          <w:color w:val="000000"/>
          <w:sz w:val="22"/>
          <w:szCs w:val="22"/>
          <w:lang w:eastAsia="hr-HR"/>
        </w:rPr>
        <w:t>u Istarske ž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upanije za 2026. godinu. </w:t>
      </w:r>
    </w:p>
    <w:p w14:paraId="13C9A04F" w14:textId="38988A2E" w:rsidR="006C0C8E" w:rsidRPr="00676096" w:rsidRDefault="006C0C8E" w:rsidP="004D79DD">
      <w:pPr>
        <w:spacing w:after="5" w:line="263" w:lineRule="auto"/>
        <w:ind w:left="-5" w:right="1" w:firstLine="507"/>
        <w:jc w:val="both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>Skupština Istarske županije razmatra</w:t>
      </w:r>
      <w:r w:rsidR="004D79DD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ti će 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izvješće o provedbi ovog Plana. </w:t>
      </w:r>
    </w:p>
    <w:p w14:paraId="3917C23A" w14:textId="0A21E078" w:rsidR="006C0C8E" w:rsidRPr="00676096" w:rsidRDefault="006C0C8E" w:rsidP="004D79DD">
      <w:pPr>
        <w:spacing w:after="0" w:line="259" w:lineRule="auto"/>
        <w:ind w:left="10" w:right="1" w:firstLine="492"/>
        <w:jc w:val="both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Ovaj Plan objavit će se u </w:t>
      </w:r>
      <w:r w:rsidR="004D79DD">
        <w:rPr>
          <w:rFonts w:ascii="Arial" w:eastAsia="Times New Roman" w:hAnsi="Arial" w:cs="Arial"/>
          <w:color w:val="000000"/>
          <w:sz w:val="22"/>
          <w:szCs w:val="22"/>
          <w:lang w:eastAsia="hr-HR"/>
        </w:rPr>
        <w:t>Službenim novinama Istarske županije</w:t>
      </w: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. </w:t>
      </w:r>
    </w:p>
    <w:p w14:paraId="5F830881" w14:textId="77777777" w:rsidR="006C0C8E" w:rsidRPr="00676096" w:rsidRDefault="006C0C8E" w:rsidP="006C0C8E">
      <w:pPr>
        <w:spacing w:after="4" w:line="270" w:lineRule="auto"/>
        <w:ind w:left="-5" w:right="1395" w:hanging="10"/>
        <w:jc w:val="both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</w:p>
    <w:p w14:paraId="40EA2A1C" w14:textId="77777777" w:rsidR="006C0C8E" w:rsidRPr="00676096" w:rsidRDefault="006C0C8E" w:rsidP="006C0C8E">
      <w:pPr>
        <w:spacing w:after="0" w:line="259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</w:p>
    <w:p w14:paraId="725E4790" w14:textId="77777777" w:rsidR="006C0C8E" w:rsidRPr="00676096" w:rsidRDefault="006C0C8E" w:rsidP="006C0C8E">
      <w:pPr>
        <w:spacing w:after="0" w:line="259" w:lineRule="auto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676096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</w:t>
      </w:r>
    </w:p>
    <w:p w14:paraId="70F98E8F" w14:textId="77777777" w:rsidR="0007565C" w:rsidRPr="00676096" w:rsidRDefault="0007565C">
      <w:pPr>
        <w:rPr>
          <w:rFonts w:ascii="Arial" w:hAnsi="Arial" w:cs="Arial"/>
          <w:sz w:val="22"/>
          <w:szCs w:val="22"/>
        </w:rPr>
      </w:pPr>
    </w:p>
    <w:sectPr w:rsidR="0007565C" w:rsidRPr="00676096" w:rsidSect="00676096">
      <w:footerReference w:type="default" r:id="rId8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A103A" w14:textId="77777777" w:rsidR="00557ECF" w:rsidRDefault="00557ECF" w:rsidP="000B7E15">
      <w:pPr>
        <w:spacing w:after="0" w:line="240" w:lineRule="auto"/>
      </w:pPr>
      <w:r>
        <w:separator/>
      </w:r>
    </w:p>
  </w:endnote>
  <w:endnote w:type="continuationSeparator" w:id="0">
    <w:p w14:paraId="0BC725AC" w14:textId="77777777" w:rsidR="00557ECF" w:rsidRDefault="00557ECF" w:rsidP="000B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2731373"/>
      <w:docPartObj>
        <w:docPartGallery w:val="Page Numbers (Bottom of Page)"/>
        <w:docPartUnique/>
      </w:docPartObj>
    </w:sdtPr>
    <w:sdtEndPr/>
    <w:sdtContent>
      <w:p w14:paraId="04CDC16F" w14:textId="49A1A695" w:rsidR="000B7E15" w:rsidRDefault="000B7E1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7B79A9" w14:textId="77777777" w:rsidR="000B7E15" w:rsidRDefault="000B7E1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FAECF" w14:textId="77777777" w:rsidR="00557ECF" w:rsidRDefault="00557ECF" w:rsidP="000B7E15">
      <w:pPr>
        <w:spacing w:after="0" w:line="240" w:lineRule="auto"/>
      </w:pPr>
      <w:r>
        <w:separator/>
      </w:r>
    </w:p>
  </w:footnote>
  <w:footnote w:type="continuationSeparator" w:id="0">
    <w:p w14:paraId="2BBC3274" w14:textId="77777777" w:rsidR="00557ECF" w:rsidRDefault="00557ECF" w:rsidP="000B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B0DA3"/>
    <w:multiLevelType w:val="hybridMultilevel"/>
    <w:tmpl w:val="3F4EEEDC"/>
    <w:lvl w:ilvl="0" w:tplc="6F62990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rko Radolović">
    <w15:presenceInfo w15:providerId="AD" w15:userId="S-1-5-21-2168079137-225204055-4061548504-1304"/>
  </w15:person>
  <w15:person w15:author="Jasna Ukota Damijanić">
    <w15:presenceInfo w15:providerId="AD" w15:userId="S-1-5-21-2168079137-225204055-4061548504-13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65C"/>
    <w:rsid w:val="0007565C"/>
    <w:rsid w:val="000B1A9A"/>
    <w:rsid w:val="000B5185"/>
    <w:rsid w:val="000B7E15"/>
    <w:rsid w:val="002E428F"/>
    <w:rsid w:val="00374540"/>
    <w:rsid w:val="003B6723"/>
    <w:rsid w:val="00463461"/>
    <w:rsid w:val="004D79DD"/>
    <w:rsid w:val="00557ECF"/>
    <w:rsid w:val="00676096"/>
    <w:rsid w:val="006C0C8E"/>
    <w:rsid w:val="006D3877"/>
    <w:rsid w:val="009D3A6B"/>
    <w:rsid w:val="00B03759"/>
    <w:rsid w:val="00B47C3D"/>
    <w:rsid w:val="00BF1C85"/>
    <w:rsid w:val="00C24982"/>
    <w:rsid w:val="00DB278F"/>
    <w:rsid w:val="00DC022C"/>
    <w:rsid w:val="00DE525C"/>
    <w:rsid w:val="00E76520"/>
    <w:rsid w:val="00F1424D"/>
    <w:rsid w:val="00F242EB"/>
    <w:rsid w:val="00FC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A7AFB"/>
  <w15:chartTrackingRefBased/>
  <w15:docId w15:val="{D5957825-598D-4C30-B536-057F9CFD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75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75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756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75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756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75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75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75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75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756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756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756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7565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7565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7565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7565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7565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7565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75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75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75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75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75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7565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7565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7565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756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7565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7565C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B7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B7E15"/>
  </w:style>
  <w:style w:type="paragraph" w:styleId="Podnoje">
    <w:name w:val="footer"/>
    <w:basedOn w:val="Normal"/>
    <w:link w:val="PodnojeChar"/>
    <w:uiPriority w:val="99"/>
    <w:unhideWhenUsed/>
    <w:rsid w:val="000B7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B7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C9D23-C557-405C-AB0A-6A2B20D69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1791</Words>
  <Characters>10213</Characters>
  <Application>Microsoft Office Word</Application>
  <DocSecurity>0</DocSecurity>
  <Lines>85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Jasna Ukota Damijanić</cp:lastModifiedBy>
  <cp:revision>3</cp:revision>
  <dcterms:created xsi:type="dcterms:W3CDTF">2026-02-05T06:28:00Z</dcterms:created>
  <dcterms:modified xsi:type="dcterms:W3CDTF">2026-02-05T06:33:00Z</dcterms:modified>
</cp:coreProperties>
</file>